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highlight w:val="none"/>
        </w:rPr>
      </w:pPr>
      <w:bookmarkStart w:id="0" w:name="OLE_LINK2"/>
      <w:bookmarkStart w:id="1" w:name="OLE_LINK1"/>
      <w:r>
        <w:rPr>
          <w:b/>
          <w:sz w:val="44"/>
          <w:szCs w:val="44"/>
          <w:highlight w:val="none"/>
        </w:rPr>
        <w:t>南京信息工程大学</w:t>
      </w:r>
      <w:bookmarkEnd w:id="0"/>
      <w:bookmarkEnd w:id="1"/>
      <w:r>
        <w:rPr>
          <w:rFonts w:hint="eastAsia"/>
          <w:b/>
          <w:sz w:val="44"/>
          <w:szCs w:val="44"/>
          <w:highlight w:val="none"/>
        </w:rPr>
        <w:t>数字取证教育部工程研究中心一体化取证桌</w:t>
      </w:r>
      <w:r>
        <w:rPr>
          <w:rFonts w:hint="eastAsia" w:ascii="宋体" w:hAnsi="宋体"/>
          <w:b/>
          <w:sz w:val="44"/>
          <w:szCs w:val="44"/>
          <w:highlight w:val="none"/>
        </w:rPr>
        <w:t>采购</w:t>
      </w:r>
      <w:r>
        <w:rPr>
          <w:rFonts w:hint="eastAsia"/>
          <w:b/>
          <w:sz w:val="44"/>
          <w:szCs w:val="44"/>
          <w:highlight w:val="none"/>
        </w:rPr>
        <w:t>项目</w:t>
      </w:r>
      <w:r>
        <w:rPr>
          <w:b/>
          <w:sz w:val="44"/>
          <w:szCs w:val="44"/>
          <w:highlight w:val="none"/>
        </w:rPr>
        <w:t>招标文件</w:t>
      </w:r>
    </w:p>
    <w:p>
      <w:pPr>
        <w:pStyle w:val="8"/>
        <w:ind w:left="1470" w:right="1470"/>
        <w:rPr>
          <w:highlight w:val="none"/>
        </w:rPr>
      </w:pPr>
    </w:p>
    <w:p>
      <w:pPr>
        <w:adjustRightInd w:val="0"/>
        <w:snapToGrid w:val="0"/>
        <w:spacing w:line="360" w:lineRule="auto"/>
        <w:jc w:val="center"/>
        <w:rPr>
          <w:rFonts w:ascii="宋体" w:hAnsi="宋体" w:cs="仿宋"/>
          <w:sz w:val="28"/>
          <w:szCs w:val="28"/>
          <w:highlight w:val="none"/>
        </w:rPr>
      </w:pPr>
      <w:r>
        <w:rPr>
          <w:rFonts w:hint="eastAsia" w:ascii="宋体" w:hAnsi="宋体" w:cs="仿宋"/>
          <w:sz w:val="28"/>
          <w:szCs w:val="28"/>
          <w:highlight w:val="none"/>
        </w:rPr>
        <w:t>（</w:t>
      </w:r>
      <w:r>
        <w:rPr>
          <w:rFonts w:hint="eastAsia" w:ascii="宋体" w:hAnsi="宋体" w:cs="仿宋"/>
          <w:sz w:val="28"/>
          <w:szCs w:val="28"/>
          <w:highlight w:val="none"/>
          <w:u w:val="single"/>
        </w:rPr>
        <w:t>招标编号：</w:t>
      </w:r>
      <w:r>
        <w:rPr>
          <w:rFonts w:hint="eastAsia" w:ascii="仿宋" w:hAnsi="仿宋" w:eastAsia="仿宋" w:cs="仿宋"/>
          <w:i w:val="0"/>
          <w:iCs w:val="0"/>
          <w:caps w:val="0"/>
          <w:color w:val="000000"/>
          <w:spacing w:val="0"/>
          <w:kern w:val="0"/>
          <w:sz w:val="28"/>
          <w:szCs w:val="28"/>
          <w:highlight w:val="none"/>
          <w:u w:val="single"/>
          <w:lang w:val="en-US" w:eastAsia="zh-CN" w:bidi="ar"/>
        </w:rPr>
        <w:t>JZCG-2021-00162</w:t>
      </w:r>
      <w:r>
        <w:rPr>
          <w:rFonts w:hint="eastAsia" w:ascii="宋体" w:hAnsi="宋体" w:cs="仿宋"/>
          <w:sz w:val="28"/>
          <w:szCs w:val="28"/>
          <w:highlight w:val="none"/>
        </w:rPr>
        <w:t>）</w:t>
      </w:r>
    </w:p>
    <w:p>
      <w:pPr>
        <w:adjustRightInd w:val="0"/>
        <w:snapToGrid w:val="0"/>
        <w:spacing w:line="360" w:lineRule="auto"/>
        <w:jc w:val="center"/>
        <w:rPr>
          <w:rFonts w:ascii="宋体" w:cs="仿宋"/>
          <w:sz w:val="28"/>
          <w:szCs w:val="28"/>
          <w:highlight w:val="none"/>
        </w:rPr>
      </w:pP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 xml:space="preserve">21年 </w:t>
      </w:r>
      <w:r>
        <w:rPr>
          <w:rFonts w:hint="eastAsia" w:ascii="宋体" w:hAnsi="宋体" w:cs="仿宋"/>
          <w:sz w:val="28"/>
          <w:szCs w:val="28"/>
          <w:highlight w:val="none"/>
          <w:u w:val="single"/>
          <w:lang w:val="en-US" w:eastAsia="zh-CN"/>
        </w:rPr>
        <w:t>12</w:t>
      </w:r>
      <w:r>
        <w:rPr>
          <w:rFonts w:hint="eastAsia" w:ascii="宋体" w:hAnsi="宋体" w:cs="仿宋"/>
          <w:sz w:val="28"/>
          <w:szCs w:val="28"/>
          <w:highlight w:val="none"/>
          <w:u w:val="single"/>
        </w:rPr>
        <w:t xml:space="preserve"> 月 </w:t>
      </w:r>
      <w:r>
        <w:rPr>
          <w:rFonts w:hint="eastAsia" w:ascii="宋体" w:hAnsi="宋体" w:cs="仿宋"/>
          <w:sz w:val="28"/>
          <w:szCs w:val="28"/>
          <w:highlight w:val="none"/>
          <w:u w:val="single"/>
          <w:lang w:val="en-US" w:eastAsia="zh-CN"/>
        </w:rPr>
        <w:t>08</w:t>
      </w:r>
      <w:r>
        <w:rPr>
          <w:rFonts w:hint="eastAsia" w:ascii="宋体" w:hAnsi="宋体" w:cs="仿宋"/>
          <w:sz w:val="28"/>
          <w:szCs w:val="28"/>
          <w:highlight w:val="none"/>
          <w:u w:val="single"/>
        </w:rPr>
        <w:t xml:space="preserve"> 日16：</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center"/>
        <w:rPr>
          <w:b/>
          <w:sz w:val="28"/>
          <w:szCs w:val="28"/>
          <w:highlight w:val="none"/>
        </w:rPr>
      </w:pPr>
    </w:p>
    <w:p>
      <w:pPr>
        <w:spacing w:line="360" w:lineRule="auto"/>
        <w:ind w:firstLine="560" w:firstLineChars="200"/>
        <w:rPr>
          <w:rFonts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科研工作需要，受校</w:t>
      </w:r>
      <w:r>
        <w:rPr>
          <w:rFonts w:hint="eastAsia" w:ascii="宋体" w:hAnsi="宋体"/>
          <w:sz w:val="28"/>
          <w:szCs w:val="28"/>
          <w:highlight w:val="none"/>
        </w:rPr>
        <w:t>数字取证教育部工程研究中心</w:t>
      </w:r>
      <w:r>
        <w:rPr>
          <w:rFonts w:ascii="宋体" w:hAnsi="宋体"/>
          <w:sz w:val="28"/>
          <w:szCs w:val="28"/>
          <w:highlight w:val="none"/>
        </w:rPr>
        <w:t>委托，就</w:t>
      </w:r>
      <w:r>
        <w:rPr>
          <w:rFonts w:hint="eastAsia" w:ascii="宋体" w:hAnsi="宋体"/>
          <w:sz w:val="28"/>
          <w:szCs w:val="28"/>
          <w:highlight w:val="none"/>
        </w:rPr>
        <w:t>一体化取证桌采购项目</w:t>
      </w:r>
      <w:r>
        <w:rPr>
          <w:rFonts w:ascii="宋体" w:hAnsi="宋体"/>
          <w:sz w:val="28"/>
          <w:szCs w:val="28"/>
          <w:highlight w:val="none"/>
        </w:rPr>
        <w:t>进行公开招标，欢迎符合条件的供应商报名投标，现将有关情况说明如下：</w:t>
      </w:r>
    </w:p>
    <w:p>
      <w:pPr>
        <w:spacing w:line="360" w:lineRule="auto"/>
        <w:ind w:firstLine="480" w:firstLineChars="200"/>
        <w:rPr>
          <w:sz w:val="24"/>
          <w:highlight w:val="none"/>
        </w:rPr>
      </w:pPr>
    </w:p>
    <w:p>
      <w:pPr>
        <w:pStyle w:val="40"/>
        <w:spacing w:line="360" w:lineRule="auto"/>
        <w:ind w:firstLine="0" w:firstLineChars="0"/>
        <w:jc w:val="center"/>
        <w:rPr>
          <w:rFonts w:ascii="宋体" w:hAnsi="宋体" w:cs="仿宋"/>
          <w:b/>
          <w:bCs/>
          <w:kern w:val="2"/>
          <w:sz w:val="28"/>
          <w:szCs w:val="28"/>
          <w:highlight w:val="none"/>
        </w:rPr>
      </w:pPr>
      <w:r>
        <w:rPr>
          <w:rFonts w:hint="eastAsia" w:ascii="宋体" w:hAnsi="宋体" w:cs="仿宋"/>
          <w:b/>
          <w:bCs/>
          <w:kern w:val="2"/>
          <w:sz w:val="28"/>
          <w:szCs w:val="28"/>
          <w:highlight w:val="none"/>
        </w:rPr>
        <w:t>一、招标项目名称及简要说明</w:t>
      </w:r>
    </w:p>
    <w:p>
      <w:pPr>
        <w:pStyle w:val="40"/>
        <w:spacing w:line="360" w:lineRule="auto"/>
        <w:ind w:firstLine="560"/>
        <w:rPr>
          <w:rFonts w:ascii="宋体" w:hAnsi="宋体"/>
          <w:kern w:val="2"/>
          <w:sz w:val="28"/>
          <w:szCs w:val="28"/>
          <w:highlight w:val="none"/>
        </w:rPr>
      </w:pPr>
      <w:r>
        <w:rPr>
          <w:rFonts w:ascii="宋体" w:hAnsi="宋体"/>
          <w:kern w:val="2"/>
          <w:sz w:val="28"/>
          <w:szCs w:val="28"/>
          <w:highlight w:val="none"/>
        </w:rPr>
        <w:t>1. 项目名称：南京信息工程大学</w:t>
      </w:r>
      <w:r>
        <w:rPr>
          <w:rFonts w:hint="eastAsia" w:ascii="宋体" w:hAnsi="宋体"/>
          <w:sz w:val="28"/>
          <w:szCs w:val="28"/>
          <w:highlight w:val="none"/>
        </w:rPr>
        <w:t>数字取证教育部工程研究中心一体化取证桌采购项目</w:t>
      </w:r>
      <w:r>
        <w:rPr>
          <w:rFonts w:ascii="宋体" w:hAnsi="宋体"/>
          <w:kern w:val="2"/>
          <w:sz w:val="28"/>
          <w:szCs w:val="28"/>
          <w:highlight w:val="none"/>
        </w:rPr>
        <w:t>。</w:t>
      </w:r>
    </w:p>
    <w:p>
      <w:pPr>
        <w:spacing w:line="300" w:lineRule="auto"/>
        <w:ind w:firstLine="560" w:firstLineChars="200"/>
        <w:rPr>
          <w:rFonts w:ascii="宋体" w:hAnsi="宋体"/>
          <w:sz w:val="28"/>
          <w:szCs w:val="28"/>
          <w:highlight w:val="none"/>
        </w:rPr>
      </w:pPr>
      <w:r>
        <w:rPr>
          <w:rFonts w:ascii="宋体" w:hAnsi="宋体"/>
          <w:sz w:val="28"/>
          <w:szCs w:val="28"/>
          <w:highlight w:val="none"/>
        </w:rPr>
        <w:t xml:space="preserve">2. </w:t>
      </w:r>
      <w:r>
        <w:rPr>
          <w:rFonts w:hint="eastAsia" w:ascii="宋体" w:hAnsi="宋体" w:cs="仿宋"/>
          <w:sz w:val="28"/>
          <w:szCs w:val="28"/>
          <w:highlight w:val="none"/>
        </w:rPr>
        <w:t>项目说明：</w:t>
      </w:r>
      <w:r>
        <w:rPr>
          <w:rFonts w:hint="eastAsia" w:ascii="宋体" w:hAnsi="宋体"/>
          <w:sz w:val="28"/>
          <w:szCs w:val="28"/>
          <w:highlight w:val="none"/>
        </w:rPr>
        <w:t>南京信息工程大学校内，本次招标</w:t>
      </w:r>
      <w:r>
        <w:rPr>
          <w:rFonts w:hint="eastAsia" w:ascii="宋体" w:hAnsi="宋体" w:cs="仿宋"/>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highlight w:val="none"/>
        </w:rPr>
      </w:pPr>
      <w:r>
        <w:rPr>
          <w:rFonts w:ascii="宋体" w:hAnsi="宋体"/>
          <w:sz w:val="28"/>
          <w:szCs w:val="28"/>
          <w:highlight w:val="none"/>
        </w:rPr>
        <w:t>3</w:t>
      </w:r>
      <w:bookmarkStart w:id="2"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24"/>
          <w:b/>
          <w:color w:val="auto"/>
          <w:sz w:val="24"/>
          <w:highlight w:val="none"/>
        </w:rPr>
        <w:t>https://bulletin.nuist.edu.cn/779/lis</w:t>
      </w:r>
      <w:r>
        <w:rPr>
          <w:rStyle w:val="24"/>
          <w:color w:val="auto"/>
          <w:sz w:val="24"/>
          <w:highlight w:val="none"/>
        </w:rPr>
        <w:t>t.htm</w:t>
      </w:r>
      <w:r>
        <w:rPr>
          <w:rStyle w:val="24"/>
          <w:color w:val="auto"/>
          <w:sz w:val="24"/>
          <w:highlight w:val="none"/>
        </w:rPr>
        <w:fldChar w:fldCharType="end"/>
      </w:r>
      <w:r>
        <w:rPr>
          <w:rFonts w:hint="eastAsia" w:ascii="宋体" w:hAnsi="宋体"/>
          <w:sz w:val="28"/>
          <w:szCs w:val="28"/>
          <w:highlight w:val="none"/>
        </w:rPr>
        <w:t>和</w:t>
      </w:r>
      <w:r>
        <w:rPr>
          <w:highlight w:val="none"/>
        </w:rPr>
        <w:fldChar w:fldCharType="begin"/>
      </w:r>
      <w:r>
        <w:rPr>
          <w:highlight w:val="none"/>
        </w:rPr>
        <w:instrText xml:space="preserve"> HYPERLINK "http://zbc.nuist.edu.cn" </w:instrText>
      </w:r>
      <w:r>
        <w:rPr>
          <w:highlight w:val="none"/>
        </w:rPr>
        <w:fldChar w:fldCharType="separate"/>
      </w:r>
      <w:r>
        <w:rPr>
          <w:rFonts w:ascii="宋体" w:hAnsi="宋体"/>
          <w:b/>
          <w:sz w:val="24"/>
          <w:szCs w:val="28"/>
          <w:highlight w:val="none"/>
          <w:u w:val="single"/>
        </w:rPr>
        <w:t>zbc.nuist.edu.cn</w:t>
      </w:r>
      <w:r>
        <w:rPr>
          <w:rFonts w:ascii="宋体" w:hAnsi="宋体"/>
          <w:b/>
          <w:sz w:val="24"/>
          <w:szCs w:val="28"/>
          <w:highlight w:val="none"/>
          <w:u w:val="singl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cs="宋体"/>
          <w:sz w:val="28"/>
          <w:szCs w:val="28"/>
          <w:highlight w:val="none"/>
        </w:rPr>
      </w:pPr>
      <w:r>
        <w:rPr>
          <w:rFonts w:ascii="宋体" w:hAnsi="宋体"/>
          <w:sz w:val="28"/>
          <w:szCs w:val="28"/>
          <w:highlight w:val="none"/>
        </w:rPr>
        <w:t>4</w:t>
      </w:r>
      <w:bookmarkStart w:id="3" w:name="_Hlk9866054"/>
      <w:r>
        <w:rPr>
          <w:rFonts w:hint="eastAsia" w:ascii="宋体" w:hAnsi="宋体"/>
          <w:sz w:val="28"/>
          <w:szCs w:val="28"/>
          <w:highlight w:val="none"/>
        </w:rPr>
        <w:t>.招标文件由我校采购人、项目归口管理部门和招标办联合起草；经学校相关职能部门会审通过形成正式招标文件。同时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份纸质的正式招标文件，由招标办负责人和招标办工作人员同时签字并加盖财务处骑缝章后，分别交招标办、项目归口管理部门（或采购人）、审计处各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sz w:val="28"/>
          <w:szCs w:val="28"/>
          <w:highlight w:val="none"/>
        </w:rPr>
      </w:pPr>
      <w:r>
        <w:rPr>
          <w:rFonts w:ascii="宋体" w:hAnsi="宋体"/>
          <w:sz w:val="28"/>
          <w:szCs w:val="28"/>
          <w:highlight w:val="none"/>
        </w:rPr>
        <w:t>5.</w:t>
      </w:r>
      <w:r>
        <w:rPr>
          <w:rFonts w:hint="eastAsia" w:ascii="宋体" w:hAnsi="宋体"/>
          <w:sz w:val="28"/>
          <w:szCs w:val="28"/>
          <w:highlight w:val="none"/>
        </w:rPr>
        <w:t>正式的答疑回复文件也按上述方式处理留存。</w:t>
      </w:r>
    </w:p>
    <w:p>
      <w:pPr>
        <w:pStyle w:val="48"/>
        <w:adjustRightInd w:val="0"/>
        <w:snapToGrid w:val="0"/>
        <w:spacing w:before="0" w:beforeAutospacing="0" w:after="0" w:afterAutospacing="0" w:line="360" w:lineRule="auto"/>
        <w:ind w:firstLine="560" w:firstLineChars="200"/>
        <w:rPr>
          <w:rFonts w:cs="Times New Roman"/>
          <w:color w:val="auto"/>
          <w:kern w:val="2"/>
          <w:sz w:val="28"/>
          <w:szCs w:val="28"/>
          <w:highlight w:val="none"/>
        </w:rPr>
      </w:pPr>
      <w:r>
        <w:rPr>
          <w:rFonts w:cs="Times New Roman"/>
          <w:color w:val="auto"/>
          <w:kern w:val="2"/>
          <w:sz w:val="28"/>
          <w:szCs w:val="28"/>
          <w:highlight w:val="none"/>
        </w:rPr>
        <w:t>6.</w:t>
      </w:r>
      <w:r>
        <w:rPr>
          <w:rFonts w:hint="eastAsia" w:cs="Times New Roman"/>
          <w:color w:val="auto"/>
          <w:kern w:val="2"/>
          <w:sz w:val="28"/>
          <w:szCs w:val="28"/>
          <w:highlight w:val="none"/>
        </w:rPr>
        <w:t>投标有效期：自开标之日起90天内投标有效。</w:t>
      </w:r>
    </w:p>
    <w:p>
      <w:pPr>
        <w:pStyle w:val="48"/>
        <w:adjustRightInd w:val="0"/>
        <w:snapToGrid w:val="0"/>
        <w:spacing w:before="0" w:beforeAutospacing="0" w:after="0" w:afterAutospacing="0" w:line="360" w:lineRule="auto"/>
        <w:ind w:firstLine="560" w:firstLineChars="200"/>
        <w:rPr>
          <w:rFonts w:cs="Times New Roman"/>
          <w:color w:val="auto"/>
          <w:sz w:val="28"/>
          <w:szCs w:val="28"/>
          <w:highlight w:val="none"/>
        </w:rPr>
      </w:pPr>
      <w:r>
        <w:rPr>
          <w:rFonts w:hint="eastAsia" w:cs="Times New Roman"/>
          <w:color w:val="auto"/>
          <w:kern w:val="2"/>
          <w:sz w:val="28"/>
          <w:szCs w:val="28"/>
          <w:highlight w:val="none"/>
        </w:rPr>
        <w:t>7.</w:t>
      </w:r>
      <w:r>
        <w:rPr>
          <w:rFonts w:hint="eastAsia" w:cs="Times New Roman"/>
          <w:color w:val="auto"/>
          <w:sz w:val="28"/>
          <w:szCs w:val="28"/>
          <w:highlight w:val="none"/>
        </w:rPr>
        <w:t>招标过程接受学校纪检监察部门监督检查。</w:t>
      </w:r>
    </w:p>
    <w:p>
      <w:pPr>
        <w:adjustRightInd w:val="0"/>
        <w:snapToGrid w:val="0"/>
        <w:spacing w:before="312" w:beforeLines="100" w:after="312"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highlight w:val="none"/>
          <w:u w:val="single"/>
        </w:rPr>
      </w:pPr>
      <w:r>
        <w:rPr>
          <w:rFonts w:hint="eastAsia" w:ascii="宋体" w:hAnsi="宋体" w:cs="Arial"/>
          <w:i/>
          <w:iCs/>
          <w:sz w:val="28"/>
          <w:szCs w:val="28"/>
          <w:highlight w:val="none"/>
          <w:u w:val="single"/>
        </w:rPr>
        <w:t>（一）参加政府采购的供应商应当具备政府采购法</w:t>
      </w:r>
      <w:r>
        <w:rPr>
          <w:rFonts w:ascii="宋体" w:hAnsi="宋体" w:cs="Arial"/>
          <w:i/>
          <w:iCs/>
          <w:sz w:val="28"/>
          <w:szCs w:val="28"/>
          <w:highlight w:val="none"/>
          <w:u w:val="single"/>
        </w:rPr>
        <w:t>第二十二条</w:t>
      </w:r>
      <w:r>
        <w:rPr>
          <w:rFonts w:hint="eastAsia" w:ascii="宋体" w:hAnsi="宋体" w:cs="Arial"/>
          <w:i/>
          <w:iCs/>
          <w:sz w:val="28"/>
          <w:szCs w:val="28"/>
          <w:highlight w:val="none"/>
          <w:u w:val="single"/>
        </w:rPr>
        <w:t>第一款</w:t>
      </w:r>
      <w:r>
        <w:rPr>
          <w:rFonts w:ascii="宋体" w:hAnsi="宋体" w:cs="Arial"/>
          <w:i/>
          <w:iCs/>
          <w:sz w:val="28"/>
          <w:szCs w:val="28"/>
          <w:highlight w:val="none"/>
          <w:u w:val="single"/>
        </w:rPr>
        <w:t>规定</w:t>
      </w:r>
      <w:r>
        <w:rPr>
          <w:rFonts w:hint="eastAsia" w:ascii="宋体" w:hAnsi="宋体" w:cs="Arial"/>
          <w:i/>
          <w:iCs/>
          <w:sz w:val="28"/>
          <w:szCs w:val="28"/>
          <w:highlight w:val="none"/>
          <w:u w:val="single"/>
        </w:rPr>
        <w:t>的条件，并依照政府采购法实施条例第十七条规定提供下列材料：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1.具有独立承担民事责任的能力，提供法人或其他组织的营业执照等证明文件，复印件加盖公章；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2.法人代表授权书（原件）及法定代表人、授权代表身份证复印件（如果是法定代表人直接参与投标的可以不提供授权书）；</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6.有依法缴纳税收的良好记录，提供距开标时间六个月内任意一月份的纳税凭据复印件加盖公章（依法免税的应提供相应文件说明）；</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7.有依法缴纳社会保障资金的良好记录，提供距开标时间六个月内任意一月份的依法缴纳社会保障资金的凭据复印件加盖公章；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8.须提供具备涉密信息系统集成或软件开发资质证书的承诺函(项目中标后，可根据甲方需求随时提供原件备查)；</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9.本项目拒绝下述供应商参加本次采购活动的情形：</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（1）供应商单位负责人为同一人或者存在直接控股、管理关系的不同供应商，不得参加同一合同项下的政府采购活动。</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（2）凡为采购项目提供整体设计、规范编制或者项目管理、监理、检测等服务的供应商，不得再参加本项目的采购活动。</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（3）供应商被“信用中国”网站（www.creditchina.gov.cn）、“中国政府采购网”(www.ccgp.gov.cn)列入失信被执行人、重大税收违法案件当事人名单、政府采购严重违法失信行为记录名单。</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10.本项目</w:t>
      </w:r>
      <w:r>
        <w:rPr>
          <w:rFonts w:hint="eastAsia" w:ascii="宋体" w:hAnsi="宋体" w:cs="宋体"/>
          <w:bCs/>
          <w:sz w:val="28"/>
          <w:szCs w:val="28"/>
          <w:highlight w:val="none"/>
          <w:u w:val="single"/>
        </w:rPr>
        <w:t>不接受</w:t>
      </w:r>
      <w:r>
        <w:rPr>
          <w:rFonts w:hint="eastAsia" w:ascii="宋体" w:hAnsi="宋体" w:cs="宋体"/>
          <w:bCs/>
          <w:sz w:val="28"/>
          <w:szCs w:val="28"/>
          <w:highlight w:val="none"/>
        </w:rPr>
        <w:t>联合体投标。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pStyle w:val="48"/>
        <w:adjustRightInd w:val="0"/>
        <w:snapToGrid w:val="0"/>
        <w:spacing w:before="0" w:beforeAutospacing="0" w:after="0" w:afterAutospacing="0" w:line="360" w:lineRule="auto"/>
        <w:ind w:firstLine="560" w:firstLineChars="200"/>
        <w:rPr>
          <w:color w:val="auto"/>
          <w:kern w:val="2"/>
          <w:sz w:val="28"/>
          <w:szCs w:val="28"/>
          <w:highlight w:val="none"/>
        </w:rPr>
      </w:pPr>
      <w:r>
        <w:rPr>
          <w:rFonts w:hint="eastAsia"/>
          <w:color w:val="auto"/>
          <w:kern w:val="2"/>
          <w:sz w:val="28"/>
          <w:szCs w:val="28"/>
          <w:highlight w:val="none"/>
        </w:rPr>
        <w:t>六、本项目预算价为</w:t>
      </w:r>
      <w:r>
        <w:rPr>
          <w:rFonts w:hint="eastAsia" w:cs="Times New Roman"/>
          <w:color w:val="auto"/>
          <w:sz w:val="28"/>
          <w:szCs w:val="28"/>
          <w:highlight w:val="none"/>
        </w:rPr>
        <w:t>32万元</w:t>
      </w:r>
      <w:r>
        <w:rPr>
          <w:rFonts w:hint="eastAsia"/>
          <w:color w:val="auto"/>
          <w:kern w:val="2"/>
          <w:sz w:val="28"/>
          <w:szCs w:val="28"/>
          <w:highlight w:val="none"/>
        </w:rPr>
        <w:t>，本项目只接受人民币报价。</w:t>
      </w:r>
    </w:p>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4" w:name="_Hlk9866140"/>
      <w:r>
        <w:rPr>
          <w:rFonts w:hint="eastAsia" w:ascii="黑体" w:hAnsi="黑体" w:eastAsia="黑体" w:cs="宋体"/>
          <w:sz w:val="28"/>
          <w:szCs w:val="28"/>
          <w:highlight w:val="none"/>
        </w:rPr>
        <w:t>三、对投标文件的要求</w:t>
      </w:r>
    </w:p>
    <w:p>
      <w:pPr>
        <w:snapToGrid w:val="0"/>
        <w:spacing w:line="538" w:lineRule="exact"/>
        <w:ind w:firstLine="560" w:firstLineChars="200"/>
        <w:rPr>
          <w:rFonts w:ascii="宋体" w:hAnsi="宋体" w:cs="宋体"/>
          <w:bCs/>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w:t>
      </w:r>
      <w:r>
        <w:rPr>
          <w:rFonts w:hint="eastAsia" w:ascii="宋体" w:hAnsi="宋体" w:cs="宋体"/>
          <w:bCs/>
          <w:sz w:val="28"/>
          <w:szCs w:val="28"/>
          <w:highlight w:val="none"/>
        </w:rPr>
        <w:t>从公告中自行下载招标文件电子版，并按招标文件的要求认真编制投标文件。</w:t>
      </w:r>
    </w:p>
    <w:p>
      <w:pPr>
        <w:snapToGrid w:val="0"/>
        <w:spacing w:line="538" w:lineRule="exact"/>
        <w:ind w:firstLine="560" w:firstLineChars="200"/>
        <w:rPr>
          <w:rFonts w:ascii="宋体" w:hAnsi="宋体" w:cs="宋体"/>
          <w:sz w:val="28"/>
          <w:szCs w:val="28"/>
          <w:highlight w:val="none"/>
        </w:rPr>
      </w:pPr>
      <w:r>
        <w:rPr>
          <w:rFonts w:hint="eastAsia" w:ascii="宋体" w:hAnsi="宋体" w:cs="宋体"/>
          <w:sz w:val="28"/>
          <w:szCs w:val="28"/>
          <w:highlight w:val="none"/>
        </w:rPr>
        <w:t>2.投标文件一正四副，正、副本均须列出目录，内容不得有插行、涂抹、粘贴等，并打印装订成册。</w:t>
      </w:r>
    </w:p>
    <w:p>
      <w:pPr>
        <w:snapToGrid w:val="0"/>
        <w:spacing w:line="538" w:lineRule="exact"/>
        <w:ind w:firstLine="560" w:firstLineChars="200"/>
        <w:rPr>
          <w:rFonts w:ascii="宋体" w:cs="宋体"/>
          <w:sz w:val="28"/>
          <w:szCs w:val="28"/>
          <w:highlight w:val="none"/>
        </w:rPr>
      </w:pPr>
      <w:r>
        <w:rPr>
          <w:rFonts w:hint="eastAsia" w:ascii="宋体" w:hAnsi="宋体" w:cs="宋体"/>
          <w:sz w:val="28"/>
          <w:szCs w:val="28"/>
          <w:highlight w:val="none"/>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1）投标单位或产品或服务近三年相关业绩证明材料（含中标通知书、合同及竣工验收意见表，三者缺一不可）；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2）对所提供投标资料真实性的声明，如有失信，自愿接受我校的相关处罚（法人代表或授权委托人签名并加盖单位公章的原件）；</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3）招标文件规定或投标人对照评标办法的得分因素以及附件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4）投标人</w:t>
      </w:r>
      <w:r>
        <w:rPr>
          <w:rFonts w:hint="eastAsia" w:ascii="宋体" w:hAnsi="宋体" w:cs="宋体"/>
          <w:bCs/>
          <w:sz w:val="28"/>
          <w:szCs w:val="28"/>
          <w:highlight w:val="none"/>
        </w:rPr>
        <w:t>具备涉密信息系统集成或软件开发资质证书的</w:t>
      </w:r>
      <w:r>
        <w:rPr>
          <w:rFonts w:hint="eastAsia" w:ascii="宋体" w:hAnsi="宋体" w:cs="宋体"/>
          <w:bCs/>
          <w:sz w:val="28"/>
          <w:szCs w:val="28"/>
          <w:highlight w:val="none"/>
          <w:lang w:val="en-US" w:eastAsia="zh-CN"/>
        </w:rPr>
        <w:t>承诺函</w:t>
      </w:r>
      <w:bookmarkStart w:id="11" w:name="_GoBack"/>
      <w:bookmarkEnd w:id="11"/>
      <w:r>
        <w:rPr>
          <w:rFonts w:hint="eastAsia" w:ascii="宋体" w:hAnsi="宋体" w:cs="宋体"/>
          <w:bCs/>
          <w:sz w:val="28"/>
          <w:szCs w:val="28"/>
          <w:highlight w:val="none"/>
        </w:rPr>
        <w:t>；</w:t>
      </w:r>
    </w:p>
    <w:p>
      <w:pPr>
        <w:spacing w:line="360" w:lineRule="auto"/>
        <w:ind w:firstLine="548" w:firstLineChars="196"/>
        <w:rPr>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5）</w:t>
      </w:r>
      <w:r>
        <w:rPr>
          <w:rFonts w:hint="eastAsia"/>
          <w:sz w:val="28"/>
          <w:szCs w:val="28"/>
          <w:highlight w:val="none"/>
        </w:rPr>
        <w:t>投标人必须投本标书所有标段的设备，不允许分标段投标；标书中服务器标段必须满足所有参数要求，其余标段标</w:t>
      </w:r>
      <w:r>
        <w:rPr>
          <w:rFonts w:hint="eastAsia" w:ascii="宋体" w:hAnsi="宋体" w:cs="Arial"/>
          <w:kern w:val="0"/>
          <w:sz w:val="18"/>
          <w:szCs w:val="18"/>
          <w:highlight w:val="none"/>
        </w:rPr>
        <w:t>★</w:t>
      </w:r>
      <w:r>
        <w:rPr>
          <w:rFonts w:hint="eastAsia"/>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5" w:name="_Hlk9866206"/>
      <w:r>
        <w:rPr>
          <w:rFonts w:hint="eastAsia" w:ascii="黑体" w:hAnsi="黑体" w:eastAsia="黑体" w:cs="宋体"/>
          <w:sz w:val="28"/>
          <w:szCs w:val="28"/>
          <w:highlight w:val="none"/>
        </w:rPr>
        <w:t>四、开标程序</w:t>
      </w:r>
    </w:p>
    <w:bookmarkEnd w:id="5"/>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spacing w:line="360" w:lineRule="auto"/>
        <w:ind w:firstLine="548" w:firstLineChars="196"/>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w:t>
      </w:r>
      <w:r>
        <w:rPr>
          <w:rFonts w:hint="eastAsia" w:ascii="仿宋" w:hAnsi="仿宋" w:eastAsia="仿宋" w:cs="仿宋"/>
          <w:b/>
          <w:bCs/>
          <w:i w:val="0"/>
          <w:iCs w:val="0"/>
          <w:caps w:val="0"/>
          <w:color w:val="000000"/>
          <w:spacing w:val="0"/>
          <w:kern w:val="0"/>
          <w:sz w:val="28"/>
          <w:szCs w:val="28"/>
          <w:highlight w:val="none"/>
          <w:lang w:val="en-US" w:eastAsia="zh-CN" w:bidi="ar"/>
        </w:rPr>
        <w:t>JZCG-2021-00162</w:t>
      </w:r>
      <w:r>
        <w:rPr>
          <w:rFonts w:hint="eastAsia" w:ascii="宋体" w:hAnsi="宋体" w:cs="宋体"/>
          <w:b/>
          <w:bCs/>
          <w:sz w:val="28"/>
          <w:szCs w:val="28"/>
          <w:highlight w:val="none"/>
        </w:rPr>
        <w:t>资料费</w:t>
      </w:r>
      <w:r>
        <w:rPr>
          <w:rFonts w:hint="eastAsia" w:ascii="宋体" w:hAnsi="宋体" w:cs="宋体"/>
          <w:b/>
          <w:sz w:val="28"/>
          <w:szCs w:val="28"/>
          <w:highlight w:val="none"/>
        </w:rPr>
        <w:t>”</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个工作日内，中标单位须及时缴纳中标价的10%作为履约保证金并前来我校领取《中标通知书》（一式二份）。服务完成，验收合格后返还50%履约保证金，另50%履约保证金转为质量保证金。</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4"/>
        <w:rPr>
          <w:highlight w:val="none"/>
        </w:rPr>
      </w:pPr>
      <w:r>
        <w:rPr>
          <w:rFonts w:hint="eastAsia" w:ascii="宋体" w:hAnsi="宋体" w:cs="宋体"/>
          <w:sz w:val="28"/>
          <w:szCs w:val="28"/>
          <w:highlight w:val="none"/>
        </w:rPr>
        <w:t>（3）附件6合同仅为参考样本，最终以通过我校审核后签署的合同为准。</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pStyle w:val="10"/>
        <w:adjustRightInd w:val="0"/>
        <w:snapToGrid w:val="0"/>
        <w:spacing w:before="120" w:line="360" w:lineRule="auto"/>
        <w:ind w:left="48" w:firstLine="658"/>
        <w:rPr>
          <w:rFonts w:hAnsi="宋体"/>
          <w:sz w:val="24"/>
          <w:szCs w:val="24"/>
          <w:highlight w:val="none"/>
        </w:rPr>
      </w:pPr>
      <w:r>
        <w:rPr>
          <w:rFonts w:hint="eastAsia" w:hAnsi="宋体" w:cs="宋体"/>
          <w:sz w:val="28"/>
          <w:szCs w:val="28"/>
          <w:highlight w:val="none"/>
        </w:rPr>
        <w:t>针对国内供应货物，签订合同后，20日内预付合同金额的30%，全部货物交货并最终验收合格后，凭验收凭证和货物验收合格等文件20日内支付至合同金额的100%，质量保证金质保期满后，经有关单位确认无质量问题后，一次性无息付清。具体内容以最终签署的合同约定为准。</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）我校不接收现金或支付宝等方式交费。各投标人务必通过单位银行基本账户提前将资料费汇至我校以下账号：</w:t>
      </w:r>
      <w:r>
        <w:rPr>
          <w:rFonts w:hint="eastAsia" w:ascii="宋体" w:hAnsi="宋体" w:cs="宋体"/>
          <w:b/>
          <w:bCs/>
          <w:i w:val="0"/>
          <w:iCs w:val="0"/>
          <w:sz w:val="28"/>
          <w:szCs w:val="28"/>
          <w:highlight w:val="none"/>
        </w:rPr>
        <w:t>户名：南京信息工程大学；账号：</w:t>
      </w:r>
      <w:r>
        <w:rPr>
          <w:rFonts w:ascii="宋体" w:hAnsi="宋体" w:cs="宋体"/>
          <w:b/>
          <w:bCs/>
          <w:i w:val="0"/>
          <w:iCs w:val="0"/>
          <w:sz w:val="28"/>
          <w:szCs w:val="28"/>
          <w:highlight w:val="none"/>
        </w:rPr>
        <w:t>10115401040000228</w:t>
      </w:r>
      <w:r>
        <w:rPr>
          <w:rFonts w:hint="eastAsia" w:ascii="宋体" w:hAnsi="宋体" w:cs="宋体"/>
          <w:b/>
          <w:bCs/>
          <w:i w:val="0"/>
          <w:iCs w:val="0"/>
          <w:sz w:val="28"/>
          <w:szCs w:val="28"/>
          <w:highlight w:val="none"/>
        </w:rPr>
        <w:t>；开户银行：中国农业银行南京盘城支行</w:t>
      </w:r>
      <w:r>
        <w:rPr>
          <w:rFonts w:hint="eastAsia" w:ascii="宋体" w:hAnsi="宋体" w:cs="宋体"/>
          <w:sz w:val="28"/>
          <w:szCs w:val="28"/>
          <w:highlight w:val="none"/>
        </w:rPr>
        <w:t>。请各投标人务必在转账留言栏备注填写</w:t>
      </w:r>
      <w:r>
        <w:rPr>
          <w:rFonts w:hint="eastAsia" w:ascii="宋体" w:hAnsi="宋体" w:cs="宋体"/>
          <w:b/>
          <w:sz w:val="28"/>
          <w:szCs w:val="28"/>
          <w:highlight w:val="none"/>
        </w:rPr>
        <w:t>“</w:t>
      </w:r>
      <w:r>
        <w:rPr>
          <w:rFonts w:hint="eastAsia" w:ascii="仿宋" w:hAnsi="仿宋" w:eastAsia="仿宋" w:cs="仿宋"/>
          <w:b/>
          <w:bCs/>
          <w:i w:val="0"/>
          <w:iCs w:val="0"/>
          <w:caps w:val="0"/>
          <w:color w:val="000000"/>
          <w:spacing w:val="0"/>
          <w:kern w:val="0"/>
          <w:sz w:val="28"/>
          <w:szCs w:val="28"/>
          <w:highlight w:val="none"/>
          <w:lang w:val="en-US" w:eastAsia="zh-CN" w:bidi="ar"/>
        </w:rPr>
        <w:t>JZCG-2021-00162</w:t>
      </w:r>
      <w:r>
        <w:rPr>
          <w:rFonts w:hint="eastAsia" w:ascii="宋体" w:hAnsi="宋体" w:cs="宋体"/>
          <w:b/>
          <w:bCs/>
          <w:sz w:val="28"/>
          <w:szCs w:val="28"/>
          <w:highlight w:val="none"/>
        </w:rPr>
        <w:t>资料费</w:t>
      </w:r>
      <w:r>
        <w:rPr>
          <w:rFonts w:hint="eastAsia" w:ascii="宋体" w:hAnsi="宋体" w:cs="宋体"/>
          <w:b/>
          <w:sz w:val="28"/>
          <w:szCs w:val="28"/>
          <w:highlight w:val="none"/>
        </w:rPr>
        <w:t>”</w:t>
      </w:r>
      <w:r>
        <w:rPr>
          <w:rFonts w:hint="eastAsia" w:ascii="宋体" w:hAnsi="宋体" w:cs="宋体"/>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履约保证金：中标价10%。</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highlight w:val="none"/>
        </w:rPr>
        <w:t>300</w:t>
      </w:r>
      <w:r>
        <w:rPr>
          <w:rFonts w:hint="eastAsia" w:ascii="宋体" w:hAnsi="宋体" w:cs="宋体"/>
          <w:sz w:val="28"/>
          <w:szCs w:val="28"/>
          <w:highlight w:val="none"/>
        </w:rPr>
        <w:t>元资料费</w:t>
      </w:r>
      <w:r>
        <w:rPr>
          <w:rFonts w:hint="eastAsia" w:ascii="宋体" w:hAnsi="宋体" w:cs="宋体"/>
          <w:sz w:val="28"/>
          <w:szCs w:val="28"/>
          <w:highlight w:val="none"/>
          <w:lang w:eastAsia="zh-CN"/>
        </w:rPr>
        <w:t>（</w:t>
      </w:r>
      <w:r>
        <w:rPr>
          <w:rFonts w:hint="eastAsia" w:ascii="宋体" w:hAnsi="宋体" w:cs="宋体"/>
          <w:b/>
          <w:bCs/>
          <w:i w:val="0"/>
          <w:iCs w:val="0"/>
          <w:sz w:val="28"/>
          <w:szCs w:val="28"/>
          <w:highlight w:val="none"/>
        </w:rPr>
        <w:t>户名：南京信息工程大学；账号：</w:t>
      </w:r>
      <w:r>
        <w:rPr>
          <w:rFonts w:ascii="宋体" w:hAnsi="宋体" w:cs="宋体"/>
          <w:b/>
          <w:bCs/>
          <w:i w:val="0"/>
          <w:iCs w:val="0"/>
          <w:sz w:val="28"/>
          <w:szCs w:val="28"/>
          <w:highlight w:val="none"/>
        </w:rPr>
        <w:t>10115401040000228</w:t>
      </w:r>
      <w:r>
        <w:rPr>
          <w:rFonts w:hint="eastAsia" w:ascii="宋体" w:hAnsi="宋体" w:cs="宋体"/>
          <w:b/>
          <w:bCs/>
          <w:i w:val="0"/>
          <w:iCs w:val="0"/>
          <w:sz w:val="28"/>
          <w:szCs w:val="28"/>
          <w:highlight w:val="none"/>
        </w:rPr>
        <w:t>；开户银行：中国农业银行南京盘城支行</w:t>
      </w:r>
      <w:r>
        <w:rPr>
          <w:rFonts w:hint="eastAsia" w:ascii="宋体" w:hAnsi="宋体" w:cs="宋体"/>
          <w:sz w:val="28"/>
          <w:szCs w:val="28"/>
          <w:highlight w:val="none"/>
          <w:lang w:eastAsia="zh-CN"/>
        </w:rPr>
        <w:t>）</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）履约保证金交退咨询：财务处结算中心（体育馆北面，南气宾馆东侧的大学生创业中心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号楼二楼201）。</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）如中标单位有下列情况之一，不予退还履约保证金，我校将其列入招投标诚信“黑名单”，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年内不得到我校从事任何投标活动。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质保：参照附件4服务要求</w:t>
      </w:r>
    </w:p>
    <w:p>
      <w:pPr>
        <w:spacing w:before="312" w:beforeLines="100" w:after="312" w:afterLines="100" w:line="360" w:lineRule="auto"/>
        <w:jc w:val="center"/>
        <w:rPr>
          <w:rFonts w:ascii="黑体" w:hAnsi="黑体" w:eastAsia="黑体"/>
          <w:sz w:val="28"/>
          <w:szCs w:val="28"/>
          <w:highlight w:val="none"/>
        </w:rPr>
      </w:pPr>
      <w:bookmarkStart w:id="6" w:name="_Hlk9866833"/>
      <w:r>
        <w:rPr>
          <w:rFonts w:hint="eastAsia" w:ascii="黑体" w:hAnsi="黑体" w:eastAsia="黑体"/>
          <w:sz w:val="28"/>
          <w:szCs w:val="28"/>
          <w:highlight w:val="none"/>
        </w:rPr>
        <w:t>八、日程安排和联系方式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w:t>
      </w:r>
    </w:p>
    <w:p>
      <w:pP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spacing w:line="360" w:lineRule="auto"/>
        <w:ind w:firstLine="560" w:firstLineChars="20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rPr>
        <w:t>答疑时间：</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）投标人如有疑问，请在</w:t>
      </w:r>
      <w:r>
        <w:rPr>
          <w:rFonts w:ascii="宋体" w:hAnsi="宋体"/>
          <w:b/>
          <w:sz w:val="28"/>
          <w:szCs w:val="28"/>
          <w:highlight w:val="none"/>
          <w:u w:val="single"/>
        </w:rPr>
        <w:t>202</w:t>
      </w:r>
      <w:r>
        <w:rPr>
          <w:rFonts w:hint="eastAsia" w:ascii="宋体" w:hAnsi="宋体"/>
          <w:b/>
          <w:sz w:val="28"/>
          <w:szCs w:val="28"/>
          <w:highlight w:val="none"/>
          <w:u w:val="single"/>
          <w:lang w:val="en-US" w:eastAsia="zh-CN"/>
        </w:rPr>
        <w:t>1</w:t>
      </w:r>
      <w:r>
        <w:rPr>
          <w:rFonts w:hint="eastAsia" w:ascii="宋体" w:hAnsi="宋体"/>
          <w:b/>
          <w:sz w:val="28"/>
          <w:szCs w:val="28"/>
          <w:highlight w:val="none"/>
          <w:u w:val="single"/>
        </w:rPr>
        <w:t>年</w:t>
      </w:r>
      <w:r>
        <w:rPr>
          <w:rFonts w:hint="eastAsia" w:ascii="宋体" w:hAnsi="宋体"/>
          <w:b/>
          <w:sz w:val="28"/>
          <w:szCs w:val="28"/>
          <w:highlight w:val="none"/>
          <w:u w:val="single"/>
          <w:lang w:val="en-US" w:eastAsia="zh-CN"/>
        </w:rPr>
        <w:t>12</w:t>
      </w:r>
      <w:r>
        <w:rPr>
          <w:rFonts w:hint="eastAsia" w:ascii="宋体" w:hAnsi="宋体"/>
          <w:b/>
          <w:sz w:val="28"/>
          <w:szCs w:val="28"/>
          <w:highlight w:val="none"/>
          <w:u w:val="single"/>
        </w:rPr>
        <w:t>月1</w:t>
      </w:r>
      <w:r>
        <w:rPr>
          <w:rFonts w:hint="eastAsia" w:ascii="宋体" w:hAnsi="宋体"/>
          <w:b/>
          <w:sz w:val="28"/>
          <w:szCs w:val="28"/>
          <w:highlight w:val="none"/>
          <w:u w:val="single"/>
          <w:lang w:val="en-US" w:eastAsia="zh-CN"/>
        </w:rPr>
        <w:t>5</w:t>
      </w:r>
      <w:r>
        <w:rPr>
          <w:rFonts w:hint="eastAsia" w:ascii="宋体" w:hAnsi="宋体"/>
          <w:b/>
          <w:sz w:val="28"/>
          <w:szCs w:val="28"/>
          <w:highlight w:val="none"/>
          <w:u w:val="single"/>
        </w:rPr>
        <w:t>日</w:t>
      </w:r>
      <w:r>
        <w:rPr>
          <w:rFonts w:ascii="宋体" w:hAnsi="宋体"/>
          <w:b/>
          <w:sz w:val="28"/>
          <w:szCs w:val="28"/>
          <w:highlight w:val="none"/>
          <w:u w:val="single"/>
        </w:rPr>
        <w:t>11</w:t>
      </w:r>
      <w:r>
        <w:rPr>
          <w:rFonts w:hint="eastAsia" w:ascii="宋体" w:hAnsi="宋体"/>
          <w:b/>
          <w:sz w:val="28"/>
          <w:szCs w:val="28"/>
          <w:highlight w:val="none"/>
          <w:u w:val="single"/>
        </w:rPr>
        <w:t>：</w:t>
      </w:r>
      <w:r>
        <w:rPr>
          <w:rFonts w:ascii="宋体" w:hAnsi="宋体"/>
          <w:b/>
          <w:sz w:val="28"/>
          <w:szCs w:val="28"/>
          <w:highlight w:val="none"/>
          <w:u w:val="single"/>
        </w:rPr>
        <w:t>3</w:t>
      </w:r>
      <w:r>
        <w:rPr>
          <w:highlight w:val="none"/>
        </w:rPr>
        <w:fldChar w:fldCharType="begin"/>
      </w:r>
      <w:r>
        <w:rPr>
          <w:highlight w:val="none"/>
        </w:rPr>
        <w:instrText xml:space="preserve"> HYPERLINK "mailto:30前将问题一律以word格式或txt格式发至89523765@qq.com" </w:instrText>
      </w:r>
      <w:r>
        <w:rPr>
          <w:highlight w:val="none"/>
        </w:rPr>
        <w:fldChar w:fldCharType="separate"/>
      </w:r>
      <w:r>
        <w:rPr>
          <w:rFonts w:ascii="宋体"/>
          <w:b/>
          <w:sz w:val="28"/>
          <w:szCs w:val="28"/>
          <w:highlight w:val="none"/>
          <w:u w:val="single"/>
        </w:rPr>
        <w:t>0</w:t>
      </w:r>
      <w:r>
        <w:rPr>
          <w:rFonts w:hint="eastAsia" w:ascii="宋体" w:hAnsi="宋体"/>
          <w:sz w:val="28"/>
          <w:szCs w:val="28"/>
          <w:highlight w:val="none"/>
        </w:rPr>
        <w:t>前将问题以</w:t>
      </w:r>
      <w:r>
        <w:rPr>
          <w:rFonts w:ascii="宋体" w:hAnsi="宋体"/>
          <w:sz w:val="28"/>
          <w:szCs w:val="28"/>
          <w:highlight w:val="none"/>
        </w:rPr>
        <w:t>word</w:t>
      </w:r>
      <w:r>
        <w:rPr>
          <w:rFonts w:hint="eastAsia" w:ascii="宋体" w:hAnsi="宋体"/>
          <w:sz w:val="28"/>
          <w:szCs w:val="28"/>
          <w:highlight w:val="none"/>
        </w:rPr>
        <w:t>格式或</w:t>
      </w:r>
      <w:r>
        <w:rPr>
          <w:rFonts w:ascii="宋体" w:hAnsi="宋体"/>
          <w:sz w:val="28"/>
          <w:szCs w:val="28"/>
          <w:highlight w:val="none"/>
        </w:rPr>
        <w:t>txt</w:t>
      </w:r>
      <w:r>
        <w:rPr>
          <w:rFonts w:hint="eastAsia" w:ascii="宋体" w:hAnsi="宋体"/>
          <w:sz w:val="28"/>
          <w:szCs w:val="28"/>
          <w:highlight w:val="none"/>
        </w:rPr>
        <w:t>格式发至</w:t>
      </w:r>
      <w:r>
        <w:rPr>
          <w:rFonts w:ascii="宋体" w:hAnsi="宋体"/>
          <w:sz w:val="28"/>
          <w:szCs w:val="28"/>
          <w:highlight w:val="none"/>
        </w:rPr>
        <w:t>2483567991@qq.com</w:t>
      </w:r>
      <w:r>
        <w:rPr>
          <w:rFonts w:ascii="宋体" w:hAnsi="宋体"/>
          <w:sz w:val="28"/>
          <w:szCs w:val="28"/>
          <w:highlight w:val="none"/>
        </w:rPr>
        <w:fldChar w:fldCharType="end"/>
      </w:r>
      <w:r>
        <w:rPr>
          <w:rFonts w:hint="eastAsia" w:ascii="宋体" w:hAnsi="宋体"/>
          <w:sz w:val="28"/>
          <w:szCs w:val="28"/>
          <w:highlight w:val="none"/>
        </w:rPr>
        <w:t>（质疑函请勿以</w:t>
      </w:r>
      <w:r>
        <w:rPr>
          <w:rFonts w:ascii="宋体" w:hAnsi="宋体"/>
          <w:sz w:val="28"/>
          <w:szCs w:val="28"/>
          <w:highlight w:val="none"/>
        </w:rPr>
        <w:t>JPG</w:t>
      </w:r>
      <w:r>
        <w:rPr>
          <w:rFonts w:hint="eastAsia" w:ascii="宋体" w:hAnsi="宋体"/>
          <w:sz w:val="28"/>
          <w:szCs w:val="28"/>
          <w:highlight w:val="none"/>
        </w:rPr>
        <w:t>或</w:t>
      </w:r>
      <w:r>
        <w:rPr>
          <w:rFonts w:ascii="宋体" w:hAnsi="宋体"/>
          <w:sz w:val="28"/>
          <w:szCs w:val="28"/>
          <w:highlight w:val="none"/>
        </w:rPr>
        <w:t>PDF</w:t>
      </w:r>
      <w:r>
        <w:rPr>
          <w:rFonts w:hint="eastAsia" w:ascii="宋体" w:hAnsi="宋体"/>
          <w:sz w:val="28"/>
          <w:szCs w:val="28"/>
          <w:highlight w:val="none"/>
        </w:rPr>
        <w:t>格式，对</w:t>
      </w:r>
      <w:r>
        <w:rPr>
          <w:rFonts w:ascii="宋体" w:hAnsi="宋体"/>
          <w:sz w:val="28"/>
          <w:szCs w:val="28"/>
          <w:highlight w:val="none"/>
        </w:rPr>
        <w:t>JPG</w:t>
      </w:r>
      <w:r>
        <w:rPr>
          <w:rFonts w:hint="eastAsia" w:ascii="宋体" w:hAnsi="宋体"/>
          <w:sz w:val="28"/>
          <w:szCs w:val="28"/>
          <w:highlight w:val="none"/>
        </w:rPr>
        <w:t>和</w:t>
      </w:r>
      <w:r>
        <w:rPr>
          <w:rFonts w:ascii="宋体" w:hAnsi="宋体"/>
          <w:sz w:val="28"/>
          <w:szCs w:val="28"/>
          <w:highlight w:val="none"/>
        </w:rPr>
        <w:t>PDF</w:t>
      </w:r>
      <w:r>
        <w:rPr>
          <w:rFonts w:hint="eastAsia" w:ascii="宋体" w:hAnsi="宋体"/>
          <w:sz w:val="28"/>
          <w:szCs w:val="28"/>
          <w:highlight w:val="none"/>
        </w:rPr>
        <w:t>格式的附件一律删除，不予采纳，敬请谅解）。</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highlight w:val="none"/>
        </w:rPr>
      </w:pPr>
      <w:r>
        <w:rPr>
          <w:rFonts w:hint="eastAsia" w:ascii="宋体" w:hAnsi="宋体"/>
          <w:sz w:val="28"/>
          <w:szCs w:val="28"/>
          <w:highlight w:val="none"/>
        </w:rPr>
        <w:t>4.投标文件</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（1）投标送达方式：</w:t>
      </w:r>
      <w:r>
        <w:rPr>
          <w:rFonts w:hint="eastAsia" w:ascii="宋体" w:hAnsi="宋体"/>
          <w:b/>
          <w:sz w:val="28"/>
          <w:szCs w:val="28"/>
          <w:highlight w:val="none"/>
        </w:rPr>
        <w:t>只接受以邮寄方式送达，并请务必用顺丰快递</w:t>
      </w:r>
      <w:r>
        <w:rPr>
          <w:rFonts w:hint="eastAsia" w:ascii="宋体" w:hAnsi="宋体"/>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sz w:val="28"/>
          <w:szCs w:val="28"/>
          <w:highlight w:val="none"/>
        </w:rPr>
        <w:t>（若后期有调整，会将调整信息发送到各投标单位报名邮箱，请各投标单位在投标前密切关注报名邮箱）</w:t>
      </w:r>
    </w:p>
    <w:p>
      <w:pPr>
        <w:keepNext w:val="0"/>
        <w:keepLines w:val="0"/>
        <w:widowControl/>
        <w:suppressLineNumbers w:val="0"/>
        <w:spacing w:before="75" w:beforeAutospacing="0" w:after="75" w:afterAutospacing="0"/>
        <w:ind w:left="0" w:right="0" w:firstLine="555"/>
        <w:jc w:val="left"/>
        <w:rPr>
          <w:rFonts w:hint="eastAsia" w:ascii="宋体" w:hAnsi="宋体"/>
          <w:sz w:val="28"/>
          <w:szCs w:val="28"/>
          <w:highlight w:val="none"/>
        </w:rPr>
      </w:pPr>
      <w:r>
        <w:rPr>
          <w:rFonts w:hint="eastAsia" w:ascii="宋体" w:hAnsi="宋体"/>
          <w:sz w:val="28"/>
          <w:szCs w:val="28"/>
          <w:highlight w:val="none"/>
        </w:rPr>
        <w:t>（2）投标截止时间：</w:t>
      </w:r>
      <w:r>
        <w:rPr>
          <w:rFonts w:hint="eastAsia" w:ascii="宋体" w:hAnsi="宋体"/>
          <w:sz w:val="28"/>
          <w:szCs w:val="28"/>
          <w:highlight w:val="none"/>
          <w:lang w:val="en-US" w:eastAsia="zh-CN"/>
        </w:rPr>
        <w:t>2021年12月28日14：30（北京时间）</w:t>
      </w:r>
      <w:r>
        <w:rPr>
          <w:rFonts w:hint="eastAsia" w:ascii="宋体" w:hAnsi="宋体"/>
          <w:sz w:val="28"/>
          <w:szCs w:val="28"/>
          <w:highlight w:val="none"/>
        </w:rPr>
        <w:t>。</w:t>
      </w:r>
      <w:bookmarkStart w:id="7" w:name="_Hlk32349437"/>
    </w:p>
    <w:bookmarkEnd w:id="7"/>
    <w:p>
      <w:pPr>
        <w:widowControl/>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（3）邮寄送达地点：南京市浦口区宁六路219号南京</w:t>
      </w:r>
      <w:r>
        <w:rPr>
          <w:rFonts w:ascii="宋体" w:hAnsi="宋体" w:cs="宋体"/>
          <w:kern w:val="0"/>
          <w:sz w:val="28"/>
          <w:szCs w:val="28"/>
          <w:highlight w:val="none"/>
        </w:rPr>
        <w:t>信息工程大学</w:t>
      </w:r>
      <w:r>
        <w:rPr>
          <w:rFonts w:hint="eastAsia" w:ascii="宋体" w:hAnsi="宋体"/>
          <w:sz w:val="28"/>
          <w:szCs w:val="28"/>
          <w:highlight w:val="none"/>
        </w:rPr>
        <w:t>东苑大学生创业中心3号楼（体育馆北面三层小楼）210室</w:t>
      </w:r>
      <w:r>
        <w:rPr>
          <w:rFonts w:hint="eastAsia" w:ascii="宋体" w:hAnsi="宋体" w:cs="宋体"/>
          <w:kern w:val="0"/>
          <w:sz w:val="28"/>
          <w:szCs w:val="28"/>
          <w:highlight w:val="none"/>
        </w:rPr>
        <w:t>招标办。联系人：马老师、</w:t>
      </w:r>
      <w:r>
        <w:rPr>
          <w:rFonts w:hint="eastAsia" w:ascii="宋体" w:hAnsi="宋体"/>
          <w:sz w:val="28"/>
          <w:szCs w:val="28"/>
          <w:highlight w:val="none"/>
          <w:lang w:val="en-US" w:eastAsia="zh-CN"/>
        </w:rPr>
        <w:t>罗老师、</w:t>
      </w:r>
      <w:r>
        <w:rPr>
          <w:rFonts w:hint="eastAsia" w:ascii="宋体" w:hAnsi="宋体" w:cs="宋体"/>
          <w:kern w:val="0"/>
          <w:sz w:val="28"/>
          <w:szCs w:val="28"/>
          <w:highlight w:val="none"/>
        </w:rPr>
        <w:t>刘老师；联系电话：025-58731441。</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w:t>
      </w:r>
      <w:r>
        <w:rPr>
          <w:rFonts w:hint="eastAsia" w:ascii="宋体" w:hAnsi="宋体"/>
          <w:sz w:val="28"/>
          <w:szCs w:val="28"/>
          <w:highlight w:val="none"/>
          <w:lang w:val="en-US" w:eastAsia="zh-CN"/>
        </w:rPr>
        <w:t>2021年12月28日14：30（北京时间）</w:t>
      </w:r>
      <w:r>
        <w:rPr>
          <w:rFonts w:hint="eastAsia" w:ascii="宋体" w:hAnsi="宋体"/>
          <w:sz w:val="28"/>
          <w:szCs w:val="28"/>
          <w:highlight w:val="none"/>
        </w:rPr>
        <w:t>；(不安排公开开标、唱标，由招标办工作人员在我校纪检监察部门监督见证下进行，开标、唱标工作全程视频监控并录像)。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6.相关单位联系人及电话</w:t>
      </w:r>
    </w:p>
    <w:p>
      <w:pPr>
        <w:snapToGrid w:val="0"/>
        <w:spacing w:line="360" w:lineRule="auto"/>
        <w:ind w:firstLine="425" w:firstLineChars="152"/>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）招标办：联系电话：</w:t>
      </w:r>
      <w:r>
        <w:rPr>
          <w:rFonts w:ascii="宋体" w:hAnsi="宋体"/>
          <w:sz w:val="28"/>
          <w:szCs w:val="28"/>
          <w:highlight w:val="none"/>
        </w:rPr>
        <w:t>025-58731441</w:t>
      </w:r>
      <w:r>
        <w:rPr>
          <w:rFonts w:hint="eastAsia" w:ascii="宋体" w:hAnsi="宋体"/>
          <w:sz w:val="28"/>
          <w:szCs w:val="28"/>
          <w:highlight w:val="none"/>
        </w:rPr>
        <w:t>，联系人：马老师、</w:t>
      </w:r>
      <w:r>
        <w:rPr>
          <w:rFonts w:hint="eastAsia" w:ascii="宋体" w:hAnsi="宋体"/>
          <w:sz w:val="28"/>
          <w:szCs w:val="28"/>
          <w:highlight w:val="none"/>
          <w:lang w:val="en-US" w:eastAsia="zh-CN"/>
        </w:rPr>
        <w:t>罗老师、</w:t>
      </w:r>
      <w:r>
        <w:rPr>
          <w:rFonts w:hint="eastAsia" w:ascii="宋体" w:hAnsi="宋体"/>
          <w:sz w:val="28"/>
          <w:szCs w:val="28"/>
          <w:highlight w:val="none"/>
        </w:rPr>
        <w:t>刘老师；</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w:t>
      </w:r>
      <w:bookmarkEnd w:id="6"/>
      <w:r>
        <w:rPr>
          <w:rFonts w:hint="eastAsia" w:ascii="宋体" w:hAnsi="宋体"/>
          <w:sz w:val="28"/>
          <w:szCs w:val="28"/>
          <w:highlight w:val="none"/>
        </w:rPr>
        <w:t>用户单位联系电话：58235309，联系人：许老师。</w:t>
      </w:r>
    </w:p>
    <w:p>
      <w:pPr>
        <w:pStyle w:val="8"/>
        <w:ind w:left="0" w:leftChars="0" w:right="0" w:rightChars="0"/>
        <w:rPr>
          <w:rFonts w:ascii="宋体" w:hAnsi="宋体"/>
          <w:sz w:val="28"/>
          <w:szCs w:val="28"/>
          <w:highlight w:val="none"/>
        </w:rPr>
      </w:pPr>
    </w:p>
    <w:p>
      <w:pPr>
        <w:tabs>
          <w:tab w:val="left" w:pos="1260"/>
        </w:tabs>
        <w:spacing w:line="360" w:lineRule="auto"/>
        <w:ind w:left="1959" w:leftChars="933" w:firstLine="2530" w:firstLineChars="900"/>
        <w:rPr>
          <w:rFonts w:ascii="宋体"/>
          <w:b/>
          <w:sz w:val="28"/>
          <w:szCs w:val="28"/>
          <w:highlight w:val="none"/>
        </w:rPr>
      </w:pPr>
      <w:bookmarkStart w:id="8" w:name="_Hlk9866962"/>
      <w:r>
        <w:rPr>
          <w:rFonts w:hint="eastAsia" w:ascii="宋体" w:hAnsi="宋体"/>
          <w:b/>
          <w:sz w:val="28"/>
          <w:szCs w:val="28"/>
          <w:highlight w:val="none"/>
        </w:rPr>
        <w:t>南京信息工程大学招标办</w:t>
      </w:r>
    </w:p>
    <w:p>
      <w:pPr>
        <w:pStyle w:val="11"/>
        <w:spacing w:line="360" w:lineRule="auto"/>
        <w:ind w:left="99" w:leftChars="47" w:firstLine="4919" w:firstLineChars="1750"/>
        <w:rPr>
          <w:rStyle w:val="47"/>
          <w:rFonts w:ascii="宋体" w:hAnsi="Times New Roman" w:eastAsia="宋体"/>
          <w:sz w:val="28"/>
          <w:szCs w:val="28"/>
          <w:highlight w:val="none"/>
        </w:rPr>
      </w:pPr>
      <w:r>
        <w:rPr>
          <w:rStyle w:val="47"/>
          <w:rFonts w:ascii="宋体" w:hAnsi="宋体" w:eastAsia="宋体"/>
          <w:sz w:val="28"/>
          <w:szCs w:val="28"/>
          <w:highlight w:val="none"/>
        </w:rPr>
        <w:t>20</w:t>
      </w:r>
      <w:r>
        <w:rPr>
          <w:rStyle w:val="47"/>
          <w:rFonts w:hint="eastAsia" w:ascii="宋体" w:hAnsi="宋体" w:eastAsia="宋体"/>
          <w:sz w:val="28"/>
          <w:szCs w:val="28"/>
          <w:highlight w:val="none"/>
        </w:rPr>
        <w:t>2</w:t>
      </w:r>
      <w:r>
        <w:rPr>
          <w:rStyle w:val="47"/>
          <w:rFonts w:hint="eastAsia" w:ascii="宋体" w:hAnsi="宋体"/>
          <w:sz w:val="28"/>
          <w:szCs w:val="28"/>
          <w:highlight w:val="none"/>
          <w:lang w:val="en-US"/>
        </w:rPr>
        <w:t>1</w:t>
      </w:r>
      <w:r>
        <w:rPr>
          <w:rStyle w:val="47"/>
          <w:rFonts w:hint="eastAsia" w:ascii="宋体" w:hAnsi="宋体" w:eastAsia="宋体"/>
          <w:sz w:val="28"/>
          <w:szCs w:val="28"/>
          <w:highlight w:val="none"/>
        </w:rPr>
        <w:t>年</w:t>
      </w:r>
      <w:r>
        <w:rPr>
          <w:rStyle w:val="47"/>
          <w:rFonts w:hint="eastAsia" w:ascii="宋体" w:hAnsi="宋体"/>
          <w:sz w:val="28"/>
          <w:szCs w:val="28"/>
          <w:highlight w:val="none"/>
          <w:lang w:val="en-US"/>
        </w:rPr>
        <w:t>12</w:t>
      </w:r>
      <w:r>
        <w:rPr>
          <w:rStyle w:val="47"/>
          <w:rFonts w:hint="eastAsia" w:ascii="宋体" w:hAnsi="宋体" w:eastAsia="宋体"/>
          <w:sz w:val="28"/>
          <w:szCs w:val="28"/>
          <w:highlight w:val="none"/>
        </w:rPr>
        <w:t>月</w:t>
      </w:r>
      <w:r>
        <w:rPr>
          <w:rStyle w:val="47"/>
          <w:rFonts w:hint="eastAsia" w:ascii="宋体" w:hAnsi="宋体"/>
          <w:sz w:val="28"/>
          <w:szCs w:val="28"/>
          <w:highlight w:val="none"/>
        </w:rPr>
        <w:t>0</w:t>
      </w:r>
      <w:r>
        <w:rPr>
          <w:rStyle w:val="47"/>
          <w:rFonts w:hint="eastAsia" w:ascii="宋体" w:hAnsi="宋体"/>
          <w:sz w:val="28"/>
          <w:szCs w:val="28"/>
          <w:highlight w:val="none"/>
          <w:lang w:val="en-US"/>
        </w:rPr>
        <w:t>8</w:t>
      </w:r>
      <w:r>
        <w:rPr>
          <w:rStyle w:val="47"/>
          <w:rFonts w:hint="eastAsia" w:ascii="宋体" w:hAnsi="宋体" w:eastAsia="宋体"/>
          <w:sz w:val="28"/>
          <w:szCs w:val="28"/>
          <w:highlight w:val="none"/>
        </w:rPr>
        <w:t>日</w:t>
      </w:r>
    </w:p>
    <w:bookmarkEnd w:id="8"/>
    <w:p>
      <w:pPr>
        <w:pStyle w:val="10"/>
        <w:adjustRightInd w:val="0"/>
        <w:snapToGrid w:val="0"/>
        <w:spacing w:before="120" w:after="120" w:line="360" w:lineRule="auto"/>
        <w:rPr>
          <w:rFonts w:hAnsi="宋体"/>
          <w:b/>
          <w:sz w:val="28"/>
          <w:szCs w:val="28"/>
          <w:highlight w:val="none"/>
        </w:rPr>
      </w:pPr>
      <w:r>
        <w:rPr>
          <w:rStyle w:val="47"/>
          <w:rFonts w:ascii="宋体" w:hAnsi="Times New Roman" w:eastAsia="宋体"/>
          <w:b w:val="0"/>
          <w:sz w:val="28"/>
          <w:szCs w:val="28"/>
          <w:highlight w:val="none"/>
        </w:rPr>
        <w:br w:type="page"/>
      </w:r>
      <w:bookmarkStart w:id="9" w:name="_Toc462564147"/>
      <w:r>
        <w:rPr>
          <w:rFonts w:ascii="Times New Roman" w:hAnsi="Times New Roman"/>
          <w:b/>
          <w:bCs/>
          <w:sz w:val="24"/>
          <w:szCs w:val="24"/>
          <w:highlight w:val="none"/>
        </w:rPr>
        <w:t>附件1：</w:t>
      </w:r>
      <w:r>
        <w:rPr>
          <w:rFonts w:hint="eastAsia" w:hAnsi="宋体"/>
          <w:b/>
          <w:sz w:val="28"/>
          <w:szCs w:val="28"/>
          <w:highlight w:val="none"/>
        </w:rPr>
        <w:t>招标项目设备名称、数量、主要技术要求及其他要求</w:t>
      </w:r>
    </w:p>
    <w:tbl>
      <w:tblPr>
        <w:tblStyle w:val="17"/>
        <w:tblW w:w="0" w:type="auto"/>
        <w:tblInd w:w="0" w:type="dxa"/>
        <w:tblLayout w:type="fixed"/>
        <w:tblCellMar>
          <w:top w:w="15" w:type="dxa"/>
          <w:left w:w="15" w:type="dxa"/>
          <w:bottom w:w="15" w:type="dxa"/>
          <w:right w:w="15" w:type="dxa"/>
        </w:tblCellMar>
      </w:tblPr>
      <w:tblGrid>
        <w:gridCol w:w="2282"/>
        <w:gridCol w:w="1520"/>
        <w:gridCol w:w="1280"/>
        <w:gridCol w:w="970"/>
        <w:gridCol w:w="2640"/>
      </w:tblGrid>
      <w:tr>
        <w:tblPrEx>
          <w:tblCellMar>
            <w:top w:w="15" w:type="dxa"/>
            <w:left w:w="15" w:type="dxa"/>
            <w:bottom w:w="15" w:type="dxa"/>
            <w:right w:w="15" w:type="dxa"/>
          </w:tblCellMar>
        </w:tblPrEx>
        <w:tc>
          <w:tcPr>
            <w:tcW w:w="228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仪器设备名称</w:t>
            </w:r>
          </w:p>
        </w:tc>
        <w:tc>
          <w:tcPr>
            <w:tcW w:w="15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参考型号</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单位</w:t>
            </w: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数量</w:t>
            </w:r>
          </w:p>
        </w:tc>
        <w:tc>
          <w:tcPr>
            <w:tcW w:w="26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主要配置或技术参数</w:t>
            </w:r>
          </w:p>
        </w:tc>
      </w:tr>
      <w:tr>
        <w:tblPrEx>
          <w:tblCellMar>
            <w:top w:w="15" w:type="dxa"/>
            <w:left w:w="15" w:type="dxa"/>
            <w:bottom w:w="15" w:type="dxa"/>
            <w:right w:w="15" w:type="dxa"/>
          </w:tblCellMar>
        </w:tblPrEx>
        <w:tc>
          <w:tcPr>
            <w:tcW w:w="2282" w:type="dxa"/>
            <w:tcBorders>
              <w:top w:val="single" w:color="auto"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一体化取证桌</w:t>
            </w:r>
          </w:p>
        </w:tc>
        <w:tc>
          <w:tcPr>
            <w:tcW w:w="1520"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rPr>
            </w:pP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台</w:t>
            </w: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1</w:t>
            </w:r>
          </w:p>
        </w:tc>
        <w:tc>
          <w:tcPr>
            <w:tcW w:w="26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highlight w:val="none"/>
              </w:rPr>
            </w:pPr>
            <w:r>
              <w:rPr>
                <w:rFonts w:hint="eastAsia" w:ascii="宋体" w:hAnsi="宋体" w:cs="宋体"/>
                <w:sz w:val="24"/>
                <w:highlight w:val="none"/>
              </w:rPr>
              <w:t>详见表后内容</w:t>
            </w:r>
          </w:p>
        </w:tc>
      </w:tr>
    </w:tbl>
    <w:p>
      <w:pPr>
        <w:rPr>
          <w:b/>
          <w:highlight w:val="none"/>
        </w:rPr>
      </w:pPr>
    </w:p>
    <w:p>
      <w:pPr>
        <w:rPr>
          <w:b/>
          <w:sz w:val="24"/>
          <w:highlight w:val="none"/>
        </w:rPr>
      </w:pPr>
      <w:r>
        <w:rPr>
          <w:rFonts w:hint="eastAsia" w:ascii="宋体" w:hAnsi="宋体" w:cs="宋体"/>
          <w:b/>
          <w:kern w:val="0"/>
          <w:sz w:val="24"/>
          <w:highlight w:val="none"/>
        </w:rPr>
        <w:t>主要配置或技术参数</w:t>
      </w:r>
      <w:r>
        <w:rPr>
          <w:rFonts w:hint="eastAsia"/>
          <w:b/>
          <w:sz w:val="24"/>
          <w:highlight w:val="none"/>
        </w:rPr>
        <w:t>：（</w:t>
      </w:r>
      <w:r>
        <w:rPr>
          <w:rFonts w:hint="eastAsia" w:ascii="宋体" w:hAnsi="宋体" w:cs="宋体"/>
          <w:b/>
          <w:kern w:val="0"/>
          <w:sz w:val="24"/>
          <w:szCs w:val="21"/>
          <w:highlight w:val="none"/>
        </w:rPr>
        <w:t>打★号指标为核心指标项，打▲项为重要指标项，</w:t>
      </w:r>
      <w:r>
        <w:rPr>
          <w:rFonts w:hint="eastAsia"/>
          <w:b/>
          <w:sz w:val="24"/>
          <w:highlight w:val="none"/>
        </w:rPr>
        <w:t>不满足将额外扣分，具体见“评分办法”）</w:t>
      </w:r>
    </w:p>
    <w:p>
      <w:pPr>
        <w:snapToGrid w:val="0"/>
        <w:outlineLvl w:val="0"/>
        <w:rPr>
          <w:b/>
          <w:sz w:val="24"/>
          <w:highlight w:val="none"/>
        </w:rPr>
      </w:pPr>
      <w:r>
        <w:rPr>
          <w:rFonts w:hint="eastAsia"/>
          <w:b/>
          <w:sz w:val="24"/>
          <w:highlight w:val="none"/>
        </w:rPr>
        <w:t>1、一体化取证桌</w:t>
      </w:r>
    </w:p>
    <w:p>
      <w:pPr>
        <w:snapToGrid w:val="0"/>
        <w:rPr>
          <w:bCs/>
          <w:sz w:val="24"/>
          <w:highlight w:val="none"/>
        </w:rPr>
      </w:pPr>
      <w:r>
        <w:rPr>
          <w:bCs/>
          <w:sz w:val="24"/>
          <w:highlight w:val="none"/>
        </w:rPr>
        <w:t>(1)</w:t>
      </w:r>
      <w:r>
        <w:rPr>
          <w:rFonts w:hint="eastAsia"/>
          <w:bCs/>
          <w:sz w:val="24"/>
          <w:highlight w:val="none"/>
        </w:rPr>
        <w:t>★计算机平台配置不低于：CPU：Intel® 酷睿 10900X（8核16线程2.1GHz）/内存：32G DDR4 3200/系统盘：500G NVMe SSD系统盘*1/存储盘：8T SATA 7200RPM 硬盘 * 2/ 双34寸3440*1440曲面屏显示器 / Windows 10 64位专业版。（提供设备图片证明）</w:t>
      </w:r>
    </w:p>
    <w:p>
      <w:pPr>
        <w:snapToGrid w:val="0"/>
        <w:rPr>
          <w:bCs/>
          <w:sz w:val="24"/>
          <w:highlight w:val="none"/>
        </w:rPr>
      </w:pPr>
      <w:r>
        <w:rPr>
          <w:bCs/>
          <w:sz w:val="24"/>
          <w:highlight w:val="none"/>
        </w:rPr>
        <w:t>(2)</w:t>
      </w:r>
      <w:r>
        <w:rPr>
          <w:rFonts w:hint="eastAsia"/>
          <w:bCs/>
          <w:sz w:val="24"/>
          <w:highlight w:val="none"/>
        </w:rPr>
        <w:t>桌面平台配置不低于：显示器：双34英寸曲面屏+应用交互13.3 电容触摸屏*1/ 摄像头：易拆装高拍仪摄像头*1/ 扬声器：内置左右声道带功放音箱*1</w:t>
      </w:r>
    </w:p>
    <w:p>
      <w:pPr>
        <w:snapToGrid w:val="0"/>
        <w:rPr>
          <w:bCs/>
          <w:sz w:val="24"/>
          <w:highlight w:val="none"/>
        </w:rPr>
      </w:pPr>
      <w:r>
        <w:rPr>
          <w:bCs/>
          <w:sz w:val="24"/>
          <w:highlight w:val="none"/>
        </w:rPr>
        <w:t>(3)</w:t>
      </w:r>
      <w:r>
        <w:rPr>
          <w:rFonts w:hint="eastAsia"/>
          <w:bCs/>
          <w:sz w:val="24"/>
          <w:highlight w:val="none"/>
        </w:rPr>
        <w:t>基于模块化架构设计研发，各个单元均具有优秀的高可用性和可管理性，非常利于维护和升级。整合了专业的行业应用业务流程，并提供友好和易用的人机操作交互方式，为工作效率和质量的提升提供保障。</w:t>
      </w:r>
    </w:p>
    <w:p>
      <w:pPr>
        <w:snapToGrid w:val="0"/>
        <w:rPr>
          <w:bCs/>
          <w:sz w:val="24"/>
          <w:highlight w:val="none"/>
        </w:rPr>
      </w:pPr>
      <w:r>
        <w:rPr>
          <w:bCs/>
          <w:sz w:val="24"/>
          <w:highlight w:val="none"/>
        </w:rPr>
        <w:t>(4)</w:t>
      </w:r>
      <w:r>
        <w:rPr>
          <w:rFonts w:hint="eastAsia"/>
          <w:bCs/>
          <w:sz w:val="24"/>
          <w:highlight w:val="none"/>
        </w:rPr>
        <w:t>产品架构如同一个功能完善的小型取证实验室，几乎适用于所有领域的电子数据取证分析，提供了传统取证产品所无法实现的适用宽泛性的同时，也在各个环节领先于业内相关产品，搭载业内领先的USB3.1只读口、SAS3.0只读接口、PCI-E只读接口</w:t>
      </w:r>
    </w:p>
    <w:p>
      <w:pPr>
        <w:snapToGrid w:val="0"/>
        <w:rPr>
          <w:bCs/>
          <w:sz w:val="24"/>
          <w:highlight w:val="none"/>
        </w:rPr>
      </w:pPr>
      <w:r>
        <w:rPr>
          <w:rFonts w:hint="eastAsia"/>
          <w:bCs/>
          <w:sz w:val="24"/>
          <w:highlight w:val="none"/>
        </w:rPr>
        <w:t>(5)搭载种类齐全的各类型只读接口，支持IDE/SATA/SAS/USB及各类型存储卡的只读访问</w:t>
      </w:r>
    </w:p>
    <w:p>
      <w:pPr>
        <w:snapToGrid w:val="0"/>
        <w:rPr>
          <w:bCs/>
          <w:sz w:val="24"/>
          <w:highlight w:val="none"/>
        </w:rPr>
      </w:pPr>
      <w:r>
        <w:rPr>
          <w:rFonts w:hint="eastAsia"/>
          <w:bCs/>
          <w:sz w:val="24"/>
          <w:highlight w:val="none"/>
        </w:rPr>
        <w:t>(6</w:t>
      </w:r>
      <w:r>
        <w:rPr>
          <w:bCs/>
          <w:sz w:val="24"/>
          <w:highlight w:val="none"/>
        </w:rPr>
        <w:t>)</w:t>
      </w:r>
      <w:r>
        <w:rPr>
          <w:rFonts w:hint="eastAsia"/>
          <w:bCs/>
          <w:sz w:val="24"/>
          <w:highlight w:val="none"/>
        </w:rPr>
        <w:t>内置4个3.5寸读写硬盘仓，支持硬盘热拔插，免螺丝装卸设计，可提高作业任务过程中硬盘拔插操作的便利度</w:t>
      </w:r>
    </w:p>
    <w:p>
      <w:pPr>
        <w:snapToGrid w:val="0"/>
        <w:rPr>
          <w:bCs/>
          <w:sz w:val="24"/>
          <w:highlight w:val="none"/>
        </w:rPr>
      </w:pPr>
      <w:r>
        <w:rPr>
          <w:bCs/>
          <w:sz w:val="24"/>
          <w:highlight w:val="none"/>
        </w:rPr>
        <w:t>(</w:t>
      </w:r>
      <w:r>
        <w:rPr>
          <w:rFonts w:hint="eastAsia"/>
          <w:bCs/>
          <w:sz w:val="24"/>
          <w:highlight w:val="none"/>
        </w:rPr>
        <w:t>7</w:t>
      </w:r>
      <w:r>
        <w:rPr>
          <w:bCs/>
          <w:sz w:val="24"/>
          <w:highlight w:val="none"/>
        </w:rPr>
        <w:t>)</w:t>
      </w:r>
      <w:r>
        <w:rPr>
          <w:rFonts w:hint="eastAsia"/>
          <w:bCs/>
          <w:sz w:val="24"/>
          <w:highlight w:val="none"/>
        </w:rPr>
        <w:t>内置4个3.5寸只读硬盘仓，支持硬盘热拔插，免螺丝装卸设计，可提高作业任务过程中硬盘拔插操作的便利度，并确保原始介质始终处于写保护状态</w:t>
      </w:r>
    </w:p>
    <w:p>
      <w:pPr>
        <w:snapToGrid w:val="0"/>
        <w:rPr>
          <w:bCs/>
          <w:sz w:val="24"/>
          <w:highlight w:val="none"/>
        </w:rPr>
      </w:pPr>
      <w:r>
        <w:rPr>
          <w:bCs/>
          <w:sz w:val="24"/>
          <w:highlight w:val="none"/>
        </w:rPr>
        <w:t>(</w:t>
      </w:r>
      <w:r>
        <w:rPr>
          <w:rFonts w:hint="eastAsia"/>
          <w:bCs/>
          <w:sz w:val="24"/>
          <w:highlight w:val="none"/>
        </w:rPr>
        <w:t>8</w:t>
      </w:r>
      <w:r>
        <w:rPr>
          <w:bCs/>
          <w:sz w:val="24"/>
          <w:highlight w:val="none"/>
        </w:rPr>
        <w:t>)</w:t>
      </w:r>
      <w:r>
        <w:rPr>
          <w:rFonts w:hint="eastAsia"/>
          <w:bCs/>
          <w:sz w:val="24"/>
          <w:highlight w:val="none"/>
        </w:rPr>
        <w:t xml:space="preserve"> SATA/SAS接口最大支持4个硬盘同时复制，USB口支持一对一硬盘复制</w:t>
      </w:r>
    </w:p>
    <w:p>
      <w:pPr>
        <w:snapToGrid w:val="0"/>
        <w:rPr>
          <w:bCs/>
          <w:sz w:val="24"/>
          <w:highlight w:val="none"/>
        </w:rPr>
      </w:pPr>
      <w:r>
        <w:rPr>
          <w:bCs/>
          <w:sz w:val="24"/>
          <w:highlight w:val="none"/>
        </w:rPr>
        <w:t>(</w:t>
      </w:r>
      <w:r>
        <w:rPr>
          <w:rFonts w:hint="eastAsia"/>
          <w:bCs/>
          <w:sz w:val="24"/>
          <w:highlight w:val="none"/>
        </w:rPr>
        <w:t>9</w:t>
      </w:r>
      <w:r>
        <w:rPr>
          <w:bCs/>
          <w:sz w:val="24"/>
          <w:highlight w:val="none"/>
        </w:rPr>
        <w:t>)</w:t>
      </w:r>
      <w:r>
        <w:rPr>
          <w:rFonts w:hint="eastAsia" w:ascii="宋体" w:hAnsi="宋体" w:cs="宋体"/>
          <w:b/>
          <w:kern w:val="0"/>
          <w:sz w:val="24"/>
          <w:szCs w:val="21"/>
          <w:highlight w:val="none"/>
        </w:rPr>
        <w:t>▲</w:t>
      </w:r>
      <w:r>
        <w:rPr>
          <w:rFonts w:hint="eastAsia"/>
          <w:bCs/>
          <w:sz w:val="24"/>
          <w:highlight w:val="none"/>
        </w:rPr>
        <w:t>内置自主研发的电子取证工作台软件，支持对位复制、镜像获取、镜像还原、介质擦除、哈希校验等多种常用功能（提供软件实测截图证明）</w:t>
      </w:r>
    </w:p>
    <w:p>
      <w:pPr>
        <w:snapToGrid w:val="0"/>
        <w:rPr>
          <w:bCs/>
          <w:sz w:val="24"/>
          <w:highlight w:val="none"/>
        </w:rPr>
      </w:pPr>
      <w:r>
        <w:rPr>
          <w:rFonts w:hint="eastAsia"/>
          <w:bCs/>
          <w:sz w:val="24"/>
          <w:highlight w:val="none"/>
        </w:rPr>
        <w:t>(10)</w:t>
      </w:r>
      <w:r>
        <w:rPr>
          <w:rFonts w:hint="eastAsia" w:ascii="宋体" w:hAnsi="宋体" w:cs="宋体"/>
          <w:b/>
          <w:kern w:val="0"/>
          <w:sz w:val="24"/>
          <w:szCs w:val="21"/>
          <w:highlight w:val="none"/>
        </w:rPr>
        <w:t>▲</w:t>
      </w:r>
      <w:r>
        <w:rPr>
          <w:rFonts w:hint="eastAsia"/>
          <w:bCs/>
          <w:sz w:val="24"/>
          <w:highlight w:val="none"/>
        </w:rPr>
        <w:t>电子取证工作台软件具备软件著作权证书（需提供证书复印件加盖公章）</w:t>
      </w:r>
    </w:p>
    <w:p>
      <w:pPr>
        <w:snapToGrid w:val="0"/>
        <w:rPr>
          <w:bCs/>
          <w:sz w:val="24"/>
          <w:highlight w:val="none"/>
        </w:rPr>
      </w:pPr>
      <w:r>
        <w:rPr>
          <w:rFonts w:hint="eastAsia"/>
          <w:bCs/>
          <w:sz w:val="24"/>
          <w:highlight w:val="none"/>
        </w:rPr>
        <w:t>(11)★内置自主研发的计算机仿真取证系统，支持Windows、Linux及Mac系统的一键仿真，支持物理磁盘和镜像文件的直接仿真（提供软件实测截图证明）</w:t>
      </w:r>
    </w:p>
    <w:p>
      <w:pPr>
        <w:snapToGrid w:val="0"/>
        <w:rPr>
          <w:bCs/>
          <w:sz w:val="24"/>
          <w:highlight w:val="none"/>
        </w:rPr>
      </w:pPr>
      <w:r>
        <w:rPr>
          <w:rFonts w:hint="eastAsia"/>
          <w:bCs/>
          <w:sz w:val="24"/>
          <w:highlight w:val="none"/>
        </w:rPr>
        <w:t>(12)</w:t>
      </w:r>
      <w:r>
        <w:rPr>
          <w:rFonts w:hint="eastAsia" w:ascii="宋体" w:hAnsi="宋体" w:cs="宋体"/>
          <w:b/>
          <w:kern w:val="0"/>
          <w:sz w:val="24"/>
          <w:szCs w:val="21"/>
          <w:highlight w:val="none"/>
        </w:rPr>
        <w:t>▲</w:t>
      </w:r>
      <w:r>
        <w:rPr>
          <w:rFonts w:hint="eastAsia"/>
          <w:bCs/>
          <w:sz w:val="24"/>
          <w:highlight w:val="none"/>
        </w:rPr>
        <w:t>计算机仿真取证系统具备软件著作权证书（需提供证书复印件加盖公章）</w:t>
      </w:r>
    </w:p>
    <w:p>
      <w:pPr>
        <w:snapToGrid w:val="0"/>
        <w:rPr>
          <w:bCs/>
          <w:sz w:val="24"/>
          <w:highlight w:val="none"/>
        </w:rPr>
      </w:pPr>
      <w:r>
        <w:rPr>
          <w:rFonts w:hint="eastAsia"/>
          <w:bCs/>
          <w:sz w:val="24"/>
          <w:highlight w:val="none"/>
        </w:rPr>
        <w:t>(13)</w:t>
      </w:r>
      <w:r>
        <w:rPr>
          <w:rFonts w:hint="eastAsia" w:ascii="宋体" w:hAnsi="宋体" w:cs="宋体"/>
          <w:b/>
          <w:kern w:val="0"/>
          <w:sz w:val="24"/>
          <w:szCs w:val="21"/>
          <w:highlight w:val="none"/>
        </w:rPr>
        <w:t>▲</w:t>
      </w:r>
      <w:r>
        <w:rPr>
          <w:rFonts w:hint="eastAsia"/>
          <w:bCs/>
          <w:sz w:val="24"/>
          <w:highlight w:val="none"/>
        </w:rPr>
        <w:t>计算机仿真取证系统通过第三方产品检测中心检测，具备检测报告（需提供测试报告复印件加盖公章）</w:t>
      </w:r>
    </w:p>
    <w:p>
      <w:pPr>
        <w:snapToGrid w:val="0"/>
        <w:rPr>
          <w:bCs/>
          <w:sz w:val="24"/>
          <w:highlight w:val="none"/>
        </w:rPr>
      </w:pPr>
      <w:r>
        <w:rPr>
          <w:rFonts w:hint="eastAsia"/>
          <w:bCs/>
          <w:sz w:val="24"/>
          <w:highlight w:val="none"/>
        </w:rPr>
        <w:t>(14)无需三方软件，直接支持DD、E01、AFF、vmdk、vhd、vdi、QCOW2等格式镜像文件的仿真（提供软件实测截图证明）</w:t>
      </w:r>
    </w:p>
    <w:p>
      <w:pPr>
        <w:snapToGrid w:val="0"/>
        <w:rPr>
          <w:bCs/>
          <w:sz w:val="24"/>
          <w:highlight w:val="none"/>
        </w:rPr>
      </w:pPr>
      <w:r>
        <w:rPr>
          <w:rFonts w:hint="eastAsia"/>
          <w:bCs/>
          <w:sz w:val="24"/>
          <w:highlight w:val="none"/>
        </w:rPr>
        <w:t>(15)支持分卷镜像的直接仿真</w:t>
      </w:r>
    </w:p>
    <w:p>
      <w:pPr>
        <w:snapToGrid w:val="0"/>
        <w:rPr>
          <w:bCs/>
          <w:sz w:val="24"/>
          <w:highlight w:val="none"/>
        </w:rPr>
      </w:pPr>
      <w:r>
        <w:rPr>
          <w:rFonts w:hint="eastAsia"/>
          <w:bCs/>
          <w:sz w:val="24"/>
          <w:highlight w:val="none"/>
        </w:rPr>
        <w:t>(16)自动识别原始硬盘或镜像文件中的操作系统</w:t>
      </w:r>
    </w:p>
    <w:p>
      <w:pPr>
        <w:snapToGrid w:val="0"/>
        <w:rPr>
          <w:bCs/>
          <w:sz w:val="24"/>
          <w:highlight w:val="none"/>
        </w:rPr>
      </w:pPr>
      <w:r>
        <w:rPr>
          <w:rFonts w:hint="eastAsia"/>
          <w:bCs/>
          <w:sz w:val="24"/>
          <w:highlight w:val="none"/>
        </w:rPr>
        <w:t>(17)支持双系统或多系统的直接仿真</w:t>
      </w:r>
    </w:p>
    <w:p>
      <w:pPr>
        <w:snapToGrid w:val="0"/>
        <w:rPr>
          <w:bCs/>
          <w:sz w:val="24"/>
          <w:highlight w:val="none"/>
        </w:rPr>
      </w:pPr>
      <w:r>
        <w:rPr>
          <w:rFonts w:hint="eastAsia"/>
          <w:bCs/>
          <w:sz w:val="24"/>
          <w:highlight w:val="none"/>
        </w:rPr>
        <w:t>(18)支持双硬盘或多硬盘的直接仿真（提供软件实测截图证明）</w:t>
      </w:r>
    </w:p>
    <w:p>
      <w:pPr>
        <w:snapToGrid w:val="0"/>
        <w:rPr>
          <w:bCs/>
          <w:sz w:val="24"/>
          <w:highlight w:val="none"/>
        </w:rPr>
      </w:pPr>
      <w:r>
        <w:rPr>
          <w:rFonts w:hint="eastAsia"/>
          <w:bCs/>
          <w:sz w:val="24"/>
          <w:highlight w:val="none"/>
        </w:rPr>
        <w:t>(19)支持Windows、Linux、MacOS全系统的仿真及自动绕过登录密码（提供软件实测截图证明）</w:t>
      </w:r>
    </w:p>
    <w:p>
      <w:pPr>
        <w:snapToGrid w:val="0"/>
        <w:rPr>
          <w:bCs/>
          <w:sz w:val="24"/>
          <w:highlight w:val="none"/>
        </w:rPr>
      </w:pPr>
      <w:r>
        <w:rPr>
          <w:rFonts w:hint="eastAsia"/>
          <w:bCs/>
          <w:sz w:val="24"/>
          <w:highlight w:val="none"/>
        </w:rPr>
        <w:t>(20)支持调用Vmware 15.5，向下兼容14版本（提供软件实测截图证明）</w:t>
      </w:r>
    </w:p>
    <w:p>
      <w:pPr>
        <w:snapToGrid w:val="0"/>
        <w:rPr>
          <w:bCs/>
          <w:sz w:val="24"/>
          <w:highlight w:val="none"/>
        </w:rPr>
      </w:pPr>
      <w:r>
        <w:rPr>
          <w:rFonts w:hint="eastAsia"/>
          <w:bCs/>
          <w:sz w:val="24"/>
          <w:highlight w:val="none"/>
        </w:rPr>
        <w:t>(21)对源盘或镜像文件始终保持只读状态</w:t>
      </w:r>
    </w:p>
    <w:p>
      <w:pPr>
        <w:snapToGrid w:val="0"/>
        <w:rPr>
          <w:bCs/>
          <w:sz w:val="24"/>
          <w:highlight w:val="none"/>
        </w:rPr>
      </w:pPr>
      <w:r>
        <w:rPr>
          <w:rFonts w:hint="eastAsia"/>
          <w:bCs/>
          <w:sz w:val="24"/>
          <w:highlight w:val="none"/>
        </w:rPr>
        <w:t>(22)支持自动保存历史仿真记录，保持此前仿真进度与状态，无需二次配置或重新仿真（提供软件实测截图证明）</w:t>
      </w:r>
    </w:p>
    <w:p>
      <w:pPr>
        <w:snapToGrid w:val="0"/>
        <w:rPr>
          <w:bCs/>
          <w:sz w:val="24"/>
          <w:highlight w:val="none"/>
        </w:rPr>
      </w:pPr>
      <w:r>
        <w:rPr>
          <w:rFonts w:hint="eastAsia"/>
          <w:bCs/>
          <w:sz w:val="24"/>
          <w:highlight w:val="none"/>
        </w:rPr>
        <w:t>(23)★内置自主研发的计算机取证分析系统，支持全系列操作系统和主流文件系统的数据恢复、应用分析、筛选过滤和关键词搜索（提供软件截图证明）</w:t>
      </w:r>
    </w:p>
    <w:p>
      <w:pPr>
        <w:snapToGrid w:val="0"/>
        <w:rPr>
          <w:bCs/>
          <w:sz w:val="24"/>
          <w:highlight w:val="none"/>
        </w:rPr>
      </w:pPr>
      <w:r>
        <w:rPr>
          <w:rFonts w:hint="eastAsia"/>
          <w:bCs/>
          <w:sz w:val="24"/>
          <w:highlight w:val="none"/>
        </w:rPr>
        <w:t>(24)</w:t>
      </w:r>
      <w:r>
        <w:rPr>
          <w:rFonts w:hint="eastAsia" w:ascii="宋体" w:hAnsi="宋体" w:cs="宋体"/>
          <w:b/>
          <w:kern w:val="0"/>
          <w:sz w:val="24"/>
          <w:szCs w:val="21"/>
          <w:highlight w:val="none"/>
        </w:rPr>
        <w:t>▲</w:t>
      </w:r>
      <w:r>
        <w:rPr>
          <w:rFonts w:hint="eastAsia"/>
          <w:bCs/>
          <w:sz w:val="24"/>
          <w:highlight w:val="none"/>
        </w:rPr>
        <w:t>计算机取证分析系统具备软件著作权证书（需提供证书复印件加盖公章）</w:t>
      </w:r>
    </w:p>
    <w:p>
      <w:pPr>
        <w:snapToGrid w:val="0"/>
        <w:rPr>
          <w:bCs/>
          <w:sz w:val="24"/>
          <w:highlight w:val="none"/>
        </w:rPr>
      </w:pPr>
      <w:r>
        <w:rPr>
          <w:rFonts w:hint="eastAsia"/>
          <w:bCs/>
          <w:sz w:val="24"/>
          <w:highlight w:val="none"/>
        </w:rPr>
        <w:t>(25)</w:t>
      </w:r>
      <w:r>
        <w:rPr>
          <w:rFonts w:hint="eastAsia" w:ascii="宋体" w:hAnsi="宋体" w:cs="宋体"/>
          <w:b/>
          <w:kern w:val="0"/>
          <w:sz w:val="24"/>
          <w:szCs w:val="21"/>
          <w:highlight w:val="none"/>
        </w:rPr>
        <w:t>▲</w:t>
      </w:r>
      <w:r>
        <w:rPr>
          <w:rFonts w:hint="eastAsia"/>
          <w:bCs/>
          <w:sz w:val="24"/>
          <w:highlight w:val="none"/>
        </w:rPr>
        <w:t>计算机取证分析系统通过第三方产品检测中心检测，具备检测报告（需提供测试报告复印件加盖公章）</w:t>
      </w:r>
    </w:p>
    <w:p>
      <w:pPr>
        <w:snapToGrid w:val="0"/>
        <w:rPr>
          <w:bCs/>
          <w:sz w:val="24"/>
          <w:highlight w:val="none"/>
        </w:rPr>
      </w:pPr>
      <w:r>
        <w:rPr>
          <w:rFonts w:hint="eastAsia"/>
          <w:bCs/>
          <w:sz w:val="24"/>
          <w:highlight w:val="none"/>
        </w:rPr>
        <w:t>(26)内置快速、深度、自定取证三种策略应对不同场景</w:t>
      </w:r>
    </w:p>
    <w:p>
      <w:pPr>
        <w:snapToGrid w:val="0"/>
        <w:rPr>
          <w:bCs/>
          <w:sz w:val="24"/>
          <w:highlight w:val="none"/>
        </w:rPr>
      </w:pPr>
      <w:r>
        <w:rPr>
          <w:rFonts w:hint="eastAsia"/>
          <w:bCs/>
          <w:sz w:val="24"/>
          <w:highlight w:val="none"/>
        </w:rPr>
        <w:t>(27)内置删除恢复、分区恢复、文件特征恢复等多种数据恢复方式</w:t>
      </w:r>
    </w:p>
    <w:p>
      <w:pPr>
        <w:snapToGrid w:val="0"/>
        <w:rPr>
          <w:bCs/>
          <w:sz w:val="24"/>
          <w:highlight w:val="none"/>
        </w:rPr>
      </w:pPr>
      <w:r>
        <w:rPr>
          <w:rFonts w:hint="eastAsia"/>
          <w:bCs/>
          <w:sz w:val="24"/>
          <w:highlight w:val="none"/>
        </w:rPr>
        <w:t>(28)支持IE/Edge/Chrome/火狐/欧朋等多种浏览器数据的取证分析</w:t>
      </w:r>
    </w:p>
    <w:p>
      <w:pPr>
        <w:snapToGrid w:val="0"/>
        <w:rPr>
          <w:bCs/>
          <w:sz w:val="24"/>
          <w:highlight w:val="none"/>
        </w:rPr>
      </w:pPr>
      <w:r>
        <w:rPr>
          <w:rFonts w:hint="eastAsia"/>
          <w:bCs/>
          <w:sz w:val="24"/>
          <w:highlight w:val="none"/>
        </w:rPr>
        <w:t>(29)支持邮件客户端、网盘、即时通讯等应用程序</w:t>
      </w:r>
    </w:p>
    <w:p>
      <w:pPr>
        <w:snapToGrid w:val="0"/>
        <w:rPr>
          <w:bCs/>
          <w:sz w:val="24"/>
          <w:highlight w:val="none"/>
        </w:rPr>
      </w:pPr>
      <w:r>
        <w:rPr>
          <w:rFonts w:hint="eastAsia"/>
          <w:bCs/>
          <w:sz w:val="24"/>
          <w:highlight w:val="none"/>
        </w:rPr>
        <w:t>(30)包括系统安装时间，操作系统版本，用户信息，网络配置信息，安装的程序，最后运行时间等</w:t>
      </w:r>
    </w:p>
    <w:p>
      <w:pPr>
        <w:snapToGrid w:val="0"/>
        <w:rPr>
          <w:bCs/>
          <w:sz w:val="24"/>
          <w:highlight w:val="none"/>
        </w:rPr>
      </w:pPr>
      <w:r>
        <w:rPr>
          <w:rFonts w:hint="eastAsia"/>
          <w:bCs/>
          <w:sz w:val="24"/>
          <w:highlight w:val="none"/>
        </w:rPr>
        <w:t>(31)系统缺省和自定义的过滤功能，并支持多重过滤（提供软件实测截图证明）</w:t>
      </w:r>
    </w:p>
    <w:p>
      <w:pPr>
        <w:snapToGrid w:val="0"/>
        <w:rPr>
          <w:bCs/>
          <w:sz w:val="24"/>
          <w:highlight w:val="none"/>
        </w:rPr>
      </w:pPr>
      <w:r>
        <w:rPr>
          <w:rFonts w:hint="eastAsia"/>
          <w:bCs/>
          <w:sz w:val="24"/>
          <w:highlight w:val="none"/>
        </w:rPr>
        <w:t>(32)支持模拟登陆获取QQ9.X版本的密钥，并解析QQ好友列表和聊天记录（提供软件实测截图证明）</w:t>
      </w:r>
    </w:p>
    <w:p>
      <w:pPr>
        <w:snapToGrid w:val="0"/>
        <w:rPr>
          <w:bCs/>
          <w:sz w:val="24"/>
          <w:highlight w:val="none"/>
        </w:rPr>
      </w:pPr>
      <w:r>
        <w:rPr>
          <w:rFonts w:hint="eastAsia"/>
          <w:bCs/>
          <w:sz w:val="24"/>
          <w:highlight w:val="none"/>
        </w:rPr>
        <w:t>(33)支持文件复制、修改、编辑、删除、打印记录的分析（提供软件实测截图证明）</w:t>
      </w:r>
    </w:p>
    <w:p>
      <w:pPr>
        <w:snapToGrid w:val="0"/>
        <w:rPr>
          <w:bCs/>
          <w:sz w:val="24"/>
          <w:highlight w:val="none"/>
        </w:rPr>
      </w:pPr>
      <w:r>
        <w:rPr>
          <w:rFonts w:hint="eastAsia"/>
          <w:bCs/>
          <w:sz w:val="24"/>
          <w:highlight w:val="none"/>
        </w:rPr>
        <w:t>(34)★内置自主研发的手机取证分析系统，支持安卓、苹果等主流操作系统的手机、PAD等各类型移动终端进行并行深度取证（提供软件截图证明）</w:t>
      </w:r>
    </w:p>
    <w:p>
      <w:pPr>
        <w:snapToGrid w:val="0"/>
        <w:rPr>
          <w:bCs/>
          <w:sz w:val="24"/>
          <w:highlight w:val="none"/>
        </w:rPr>
      </w:pPr>
      <w:r>
        <w:rPr>
          <w:rFonts w:hint="eastAsia"/>
          <w:bCs/>
          <w:sz w:val="24"/>
          <w:highlight w:val="none"/>
        </w:rPr>
        <w:t>(35)</w:t>
      </w:r>
      <w:r>
        <w:rPr>
          <w:rFonts w:hint="eastAsia" w:ascii="宋体" w:hAnsi="宋体" w:cs="宋体"/>
          <w:b/>
          <w:kern w:val="0"/>
          <w:sz w:val="24"/>
          <w:szCs w:val="21"/>
          <w:highlight w:val="none"/>
        </w:rPr>
        <w:t>▲</w:t>
      </w:r>
      <w:r>
        <w:rPr>
          <w:rFonts w:hint="eastAsia"/>
          <w:bCs/>
          <w:sz w:val="24"/>
          <w:highlight w:val="none"/>
        </w:rPr>
        <w:t>手机取证分析系统具备软件著作权证书（需提供证书复印件加盖公章）</w:t>
      </w:r>
    </w:p>
    <w:p>
      <w:pPr>
        <w:snapToGrid w:val="0"/>
        <w:rPr>
          <w:bCs/>
          <w:sz w:val="24"/>
          <w:highlight w:val="none"/>
        </w:rPr>
      </w:pPr>
      <w:r>
        <w:rPr>
          <w:rFonts w:hint="eastAsia"/>
          <w:bCs/>
          <w:sz w:val="24"/>
          <w:highlight w:val="none"/>
        </w:rPr>
        <w:t>(36)</w:t>
      </w:r>
      <w:r>
        <w:rPr>
          <w:rFonts w:hint="eastAsia" w:ascii="宋体" w:hAnsi="宋体" w:cs="宋体"/>
          <w:b/>
          <w:kern w:val="0"/>
          <w:sz w:val="24"/>
          <w:szCs w:val="21"/>
          <w:highlight w:val="none"/>
        </w:rPr>
        <w:t>▲</w:t>
      </w:r>
      <w:r>
        <w:rPr>
          <w:rFonts w:hint="eastAsia"/>
          <w:bCs/>
          <w:sz w:val="24"/>
          <w:highlight w:val="none"/>
        </w:rPr>
        <w:t>手机取证分析系统通过第三方产品检测中心检测，具备检测报告（需提供测试报告复印件加盖公章）</w:t>
      </w:r>
    </w:p>
    <w:p>
      <w:pPr>
        <w:snapToGrid w:val="0"/>
        <w:rPr>
          <w:bCs/>
          <w:sz w:val="24"/>
          <w:highlight w:val="none"/>
        </w:rPr>
      </w:pPr>
      <w:r>
        <w:rPr>
          <w:rFonts w:hint="eastAsia"/>
          <w:bCs/>
          <w:sz w:val="24"/>
          <w:highlight w:val="none"/>
        </w:rPr>
        <w:t>(37)多操作系统支持：支持所有版本的iOS系统、安卓系统及以安卓为内核的厂商自定义系统，如Flyme、MIUI等</w:t>
      </w:r>
    </w:p>
    <w:p>
      <w:pPr>
        <w:snapToGrid w:val="0"/>
        <w:rPr>
          <w:bCs/>
          <w:sz w:val="24"/>
          <w:highlight w:val="none"/>
        </w:rPr>
      </w:pPr>
      <w:r>
        <w:rPr>
          <w:rFonts w:hint="eastAsia"/>
          <w:bCs/>
          <w:sz w:val="24"/>
          <w:highlight w:val="none"/>
        </w:rPr>
        <w:t>(38)支持各种应用的记录恢复及镜像文件内部的数据挖掘</w:t>
      </w:r>
    </w:p>
    <w:p>
      <w:pPr>
        <w:snapToGrid w:val="0"/>
        <w:rPr>
          <w:bCs/>
          <w:sz w:val="24"/>
          <w:highlight w:val="none"/>
        </w:rPr>
      </w:pPr>
      <w:r>
        <w:rPr>
          <w:rFonts w:hint="eastAsia"/>
          <w:bCs/>
          <w:sz w:val="24"/>
          <w:highlight w:val="none"/>
        </w:rPr>
        <w:t>(39)步进向导式操作，自选取证方法，快速自动取证</w:t>
      </w:r>
    </w:p>
    <w:p>
      <w:pPr>
        <w:snapToGrid w:val="0"/>
        <w:rPr>
          <w:bCs/>
          <w:sz w:val="24"/>
          <w:highlight w:val="none"/>
        </w:rPr>
      </w:pPr>
      <w:r>
        <w:rPr>
          <w:rFonts w:hint="eastAsia"/>
          <w:bCs/>
          <w:sz w:val="24"/>
          <w:highlight w:val="none"/>
        </w:rPr>
        <w:t>(40)兼容其他厂商生成的手机镜像文件，提供深度解析功能</w:t>
      </w:r>
    </w:p>
    <w:p>
      <w:pPr>
        <w:snapToGrid w:val="0"/>
        <w:rPr>
          <w:bCs/>
          <w:sz w:val="24"/>
          <w:highlight w:val="none"/>
        </w:rPr>
      </w:pPr>
      <w:r>
        <w:rPr>
          <w:rFonts w:hint="eastAsia"/>
          <w:bCs/>
          <w:sz w:val="24"/>
          <w:highlight w:val="none"/>
        </w:rPr>
        <w:t>(41)支持各厂商自身备份格式，备份解析提取和恢复数据，支持的厂商包括华为、小米、OPPO、VIVO、索尼、中兴、魅族、努比亚等（提供软件实测截图证明）</w:t>
      </w:r>
    </w:p>
    <w:p>
      <w:pPr>
        <w:snapToGrid w:val="0"/>
        <w:rPr>
          <w:bCs/>
          <w:sz w:val="24"/>
          <w:highlight w:val="none"/>
        </w:rPr>
      </w:pPr>
      <w:r>
        <w:rPr>
          <w:rFonts w:hint="eastAsia"/>
          <w:bCs/>
          <w:sz w:val="24"/>
          <w:highlight w:val="none"/>
        </w:rPr>
        <w:t>(42)支持CWM、TWRP等常见Recovery备份格式，备份解析提取和恢复数据（提供软件实测截图证明）</w:t>
      </w:r>
    </w:p>
    <w:p>
      <w:pPr>
        <w:snapToGrid w:val="0"/>
        <w:rPr>
          <w:bCs/>
          <w:sz w:val="24"/>
          <w:highlight w:val="none"/>
        </w:rPr>
      </w:pPr>
      <w:r>
        <w:rPr>
          <w:rFonts w:hint="eastAsia"/>
          <w:bCs/>
          <w:sz w:val="24"/>
          <w:highlight w:val="none"/>
        </w:rPr>
        <w:t>(43)多苹果设备并行取证，支持多台iOS设备的同时取证，无视越狱与否（提供软件实测截图证明）</w:t>
      </w:r>
    </w:p>
    <w:p>
      <w:pPr>
        <w:snapToGrid w:val="0"/>
        <w:rPr>
          <w:bCs/>
          <w:sz w:val="24"/>
          <w:highlight w:val="none"/>
        </w:rPr>
      </w:pPr>
      <w:r>
        <w:rPr>
          <w:rFonts w:hint="eastAsia"/>
          <w:bCs/>
          <w:sz w:val="24"/>
          <w:highlight w:val="none"/>
        </w:rPr>
        <w:t>(44)多安卓设备并行取证，支持多台安卓设备的同时取证，无视Root与否（提供软件实测截图证明）</w:t>
      </w:r>
    </w:p>
    <w:p>
      <w:pPr>
        <w:snapToGrid w:val="0"/>
        <w:rPr>
          <w:bCs/>
          <w:sz w:val="24"/>
          <w:highlight w:val="none"/>
        </w:rPr>
      </w:pPr>
      <w:r>
        <w:rPr>
          <w:rFonts w:hint="eastAsia"/>
          <w:bCs/>
          <w:sz w:val="24"/>
          <w:highlight w:val="none"/>
        </w:rPr>
        <w:t>(45)多任务处理，支持数据提取、镜像提取、镜像解析、备份解析及文件解析等多任务并行（提供软件实测截图证明）</w:t>
      </w:r>
    </w:p>
    <w:p>
      <w:pPr>
        <w:snapToGrid w:val="0"/>
        <w:rPr>
          <w:bCs/>
          <w:sz w:val="24"/>
          <w:highlight w:val="none"/>
        </w:rPr>
      </w:pPr>
      <w:r>
        <w:rPr>
          <w:rFonts w:hint="eastAsia"/>
          <w:bCs/>
          <w:sz w:val="24"/>
          <w:highlight w:val="none"/>
        </w:rPr>
        <w:t>(46)支持多种文件直接预览，提供16进制及文本视图，也能够指定打开方式</w:t>
      </w:r>
    </w:p>
    <w:p>
      <w:pPr>
        <w:snapToGrid w:val="0"/>
        <w:rPr>
          <w:bCs/>
          <w:sz w:val="24"/>
          <w:highlight w:val="none"/>
        </w:rPr>
      </w:pPr>
      <w:r>
        <w:rPr>
          <w:rFonts w:hint="eastAsia"/>
          <w:bCs/>
          <w:sz w:val="24"/>
          <w:highlight w:val="none"/>
        </w:rPr>
        <w:t>(47)支持实时的多重过滤，帮助用户逐步缩小调查范围</w:t>
      </w:r>
    </w:p>
    <w:p>
      <w:pPr>
        <w:snapToGrid w:val="0"/>
        <w:rPr>
          <w:bCs/>
          <w:sz w:val="24"/>
          <w:highlight w:val="none"/>
        </w:rPr>
      </w:pPr>
      <w:r>
        <w:rPr>
          <w:rFonts w:hint="eastAsia"/>
          <w:bCs/>
          <w:sz w:val="24"/>
          <w:highlight w:val="none"/>
        </w:rPr>
        <w:t>(48)支持QQ、微信等即时通信数据的解析;支持新浪微博等微博类数据的解析;支持内置邮箱、网易闪电邮、QQ邮箱等数据的解析;支持内置浏览器、QQ浏览器、UC浏览器等数据的解析;支持百度地图、滴滴出行等应用内地理信息的解析;支持支付宝、淘宝、京东等电子商务类应用数据的解析</w:t>
      </w:r>
    </w:p>
    <w:p>
      <w:pPr>
        <w:snapToGrid w:val="0"/>
        <w:rPr>
          <w:bCs/>
          <w:sz w:val="24"/>
          <w:highlight w:val="none"/>
        </w:rPr>
      </w:pPr>
      <w:r>
        <w:rPr>
          <w:rFonts w:hint="eastAsia"/>
          <w:bCs/>
          <w:sz w:val="24"/>
          <w:highlight w:val="none"/>
        </w:rPr>
        <w:t>(49)支持对话视图展现，QQ、微信、短信、通话记录等应用数据提供对话视图展现，音视频直接播放（提供软件实测截图证明）</w:t>
      </w:r>
    </w:p>
    <w:p>
      <w:pPr>
        <w:snapToGrid w:val="0"/>
        <w:rPr>
          <w:bCs/>
          <w:sz w:val="24"/>
          <w:highlight w:val="none"/>
        </w:rPr>
      </w:pPr>
      <w:r>
        <w:rPr>
          <w:rFonts w:hint="eastAsia"/>
          <w:bCs/>
          <w:sz w:val="24"/>
          <w:highlight w:val="none"/>
        </w:rPr>
        <w:t>(50)支持书签生成报告和一键生成报告</w:t>
      </w:r>
    </w:p>
    <w:p>
      <w:pPr>
        <w:snapToGrid w:val="0"/>
        <w:rPr>
          <w:bCs/>
          <w:sz w:val="24"/>
          <w:highlight w:val="none"/>
        </w:rPr>
      </w:pPr>
      <w:r>
        <w:rPr>
          <w:rFonts w:hint="eastAsia"/>
          <w:bCs/>
          <w:sz w:val="24"/>
          <w:highlight w:val="none"/>
        </w:rPr>
        <w:t>(51)★取证桌采用软件狗授权，不跟硬件绑定，可以灵活的部署在多台设备上（提供系统图片证明）</w:t>
      </w:r>
    </w:p>
    <w:p>
      <w:pPr>
        <w:pStyle w:val="15"/>
        <w:spacing w:before="0" w:beforeAutospacing="0" w:after="0" w:afterAutospacing="0" w:line="30" w:lineRule="atLeast"/>
        <w:jc w:val="both"/>
        <w:rPr>
          <w:rFonts w:cs="Times New Roman"/>
          <w:b/>
          <w:kern w:val="2"/>
          <w:highlight w:val="none"/>
          <w:u w:val="single"/>
        </w:rPr>
      </w:pPr>
      <w:r>
        <w:rPr>
          <w:rFonts w:cs="Times New Roman"/>
          <w:b/>
          <w:kern w:val="2"/>
          <w:highlight w:val="none"/>
        </w:rPr>
        <w:t>注：</w:t>
      </w:r>
      <w:r>
        <w:rPr>
          <w:rFonts w:cs="Times New Roman"/>
          <w:b/>
          <w:kern w:val="2"/>
          <w:highlight w:val="none"/>
          <w:u w:val="single"/>
        </w:rPr>
        <w:t>1.报价应明确所投产品（或服务）的名称、品牌和型号，否则投标无效。</w:t>
      </w:r>
    </w:p>
    <w:p>
      <w:pPr>
        <w:pStyle w:val="15"/>
        <w:numPr>
          <w:ilvl w:val="0"/>
          <w:numId w:val="1"/>
        </w:numPr>
        <w:spacing w:before="0" w:beforeAutospacing="0" w:after="0" w:afterAutospacing="0" w:line="30" w:lineRule="atLeast"/>
        <w:ind w:firstLine="482" w:firstLineChars="200"/>
        <w:jc w:val="both"/>
        <w:rPr>
          <w:rFonts w:hint="eastAsia" w:cs="Times New Roman"/>
          <w:b/>
          <w:kern w:val="2"/>
          <w:sz w:val="21"/>
          <w:szCs w:val="21"/>
          <w:highlight w:val="none"/>
          <w:u w:val="single"/>
        </w:rPr>
      </w:pPr>
      <w:r>
        <w:rPr>
          <w:rFonts w:hint="eastAsia" w:cs="Times New Roman"/>
          <w:b/>
          <w:kern w:val="2"/>
          <w:highlight w:val="none"/>
          <w:u w:val="single"/>
        </w:rPr>
        <w:t>本项目为交钥匙工程，投标报价包含所有费用，后期不接受任何形式的增补费用</w:t>
      </w:r>
      <w:r>
        <w:rPr>
          <w:rFonts w:hint="eastAsia" w:cs="Times New Roman"/>
          <w:b/>
          <w:kern w:val="2"/>
          <w:sz w:val="21"/>
          <w:szCs w:val="21"/>
          <w:highlight w:val="none"/>
          <w:u w:val="single"/>
        </w:rPr>
        <w:t>。</w:t>
      </w:r>
    </w:p>
    <w:p>
      <w:pPr>
        <w:keepNext w:val="0"/>
        <w:keepLines w:val="0"/>
        <w:widowControl/>
        <w:suppressLineNumbers w:val="0"/>
        <w:pBdr>
          <w:top w:val="none" w:color="auto" w:sz="0" w:space="0"/>
          <w:left w:val="none" w:color="auto" w:sz="0" w:space="0"/>
          <w:bottom w:val="none" w:color="auto" w:sz="0" w:space="0"/>
        </w:pBdr>
        <w:shd w:val="clear" w:fill="FFFFFF"/>
        <w:spacing w:before="450" w:beforeAutospacing="0" w:after="900" w:afterAutospacing="0" w:line="540" w:lineRule="atLeast"/>
        <w:ind w:right="750"/>
        <w:jc w:val="left"/>
        <w:rPr>
          <w:b/>
          <w:sz w:val="28"/>
          <w:szCs w:val="28"/>
          <w:highlight w:val="none"/>
        </w:rPr>
      </w:pPr>
      <w:r>
        <w:rPr>
          <w:rFonts w:hint="eastAsia"/>
          <w:b/>
          <w:sz w:val="28"/>
          <w:szCs w:val="28"/>
          <w:highlight w:val="none"/>
        </w:rPr>
        <w:t>（此部分由南京信息工程大学</w:t>
      </w:r>
      <w:r>
        <w:rPr>
          <w:rFonts w:hint="eastAsia"/>
          <w:b/>
          <w:sz w:val="28"/>
          <w:szCs w:val="28"/>
          <w:highlight w:val="none"/>
          <w:lang w:val="en-US" w:eastAsia="zh-CN"/>
        </w:rPr>
        <w:fldChar w:fldCharType="begin"/>
      </w:r>
      <w:r>
        <w:rPr>
          <w:rFonts w:hint="eastAsia"/>
          <w:b/>
          <w:sz w:val="28"/>
          <w:szCs w:val="28"/>
          <w:highlight w:val="none"/>
          <w:lang w:val="en-US" w:eastAsia="zh-CN"/>
        </w:rPr>
        <w:instrText xml:space="preserve"> HYPERLINK "http://oa.nuist.edu.cn/spa/hrm/engine.html" \l "/hrmengine/organization?showTree=false&amp;isView=1&amp;type=department&amp;id=2223&amp;_key=3b4uab" \t "http://oa.nuist.edu.cn/spa/workflow/static4form/_blank" </w:instrText>
      </w:r>
      <w:r>
        <w:rPr>
          <w:rFonts w:hint="eastAsia"/>
          <w:b/>
          <w:sz w:val="28"/>
          <w:szCs w:val="28"/>
          <w:highlight w:val="none"/>
          <w:lang w:val="en-US" w:eastAsia="zh-CN"/>
        </w:rPr>
        <w:fldChar w:fldCharType="separate"/>
      </w:r>
      <w:r>
        <w:rPr>
          <w:rFonts w:hint="eastAsia"/>
          <w:b/>
          <w:sz w:val="28"/>
          <w:szCs w:val="28"/>
          <w:highlight w:val="none"/>
        </w:rPr>
        <w:t>数字取证教育部工程研究中心</w:t>
      </w:r>
      <w:r>
        <w:rPr>
          <w:rFonts w:hint="eastAsia"/>
          <w:b/>
          <w:sz w:val="28"/>
          <w:szCs w:val="28"/>
          <w:highlight w:val="none"/>
          <w:lang w:val="en-US" w:eastAsia="zh-CN"/>
        </w:rPr>
        <w:fldChar w:fldCharType="end"/>
      </w:r>
      <w:r>
        <w:rPr>
          <w:rFonts w:hint="eastAsia"/>
          <w:b/>
          <w:sz w:val="28"/>
          <w:szCs w:val="28"/>
          <w:highlight w:val="none"/>
        </w:rPr>
        <w:t>提供并负责）</w:t>
      </w:r>
    </w:p>
    <w:p>
      <w:pPr>
        <w:pStyle w:val="15"/>
        <w:numPr>
          <w:ilvl w:val="0"/>
          <w:numId w:val="0"/>
        </w:numPr>
        <w:spacing w:before="0" w:beforeAutospacing="0" w:after="0" w:afterAutospacing="0" w:line="30" w:lineRule="atLeast"/>
        <w:jc w:val="both"/>
        <w:rPr>
          <w:rFonts w:hint="eastAsia" w:cs="Times New Roman"/>
          <w:b/>
          <w:kern w:val="2"/>
          <w:sz w:val="21"/>
          <w:szCs w:val="21"/>
          <w:highlight w:val="none"/>
          <w:u w:val="single"/>
        </w:rPr>
      </w:pPr>
    </w:p>
    <w:p>
      <w:pPr>
        <w:widowControl/>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tabs>
          <w:tab w:val="left" w:pos="3270"/>
        </w:tabs>
        <w:autoSpaceDE w:val="0"/>
        <w:autoSpaceDN w:val="0"/>
        <w:adjustRightInd w:val="0"/>
        <w:spacing w:line="360" w:lineRule="exact"/>
        <w:rPr>
          <w:rFonts w:ascii="宋体" w:hAnsi="宋体"/>
          <w:b/>
          <w:sz w:val="24"/>
          <w:highlight w:val="none"/>
          <w:lang w:val="zh-CN"/>
        </w:rPr>
      </w:pPr>
      <w:bookmarkStart w:id="10" w:name="_Hlk9862420"/>
    </w:p>
    <w:p>
      <w:pPr>
        <w:autoSpaceDE w:val="0"/>
        <w:autoSpaceDN w:val="0"/>
        <w:adjustRightInd w:val="0"/>
        <w:spacing w:line="360" w:lineRule="exact"/>
        <w:ind w:firstLine="723" w:firstLineChars="200"/>
        <w:jc w:val="center"/>
        <w:rPr>
          <w:rFonts w:ascii="宋体" w:hAnsi="宋体"/>
          <w:b/>
          <w:sz w:val="36"/>
          <w:szCs w:val="36"/>
          <w:highlight w:val="none"/>
          <w:lang w:val="zh-CN"/>
        </w:rPr>
      </w:pPr>
      <w:r>
        <w:rPr>
          <w:rFonts w:hint="eastAsia" w:ascii="宋体" w:hAnsi="宋体"/>
          <w:b/>
          <w:sz w:val="36"/>
          <w:szCs w:val="36"/>
          <w:highlight w:val="none"/>
          <w:lang w:val="zh-CN"/>
        </w:rPr>
        <w:t>投标函</w:t>
      </w:r>
    </w:p>
    <w:p>
      <w:p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按招标要求，我们的投标总报价为人民币大写</w:t>
      </w:r>
      <w:r>
        <w:rPr>
          <w:rFonts w:hint="eastAsia" w:ascii="宋体" w:hAnsi="宋体"/>
          <w:sz w:val="24"/>
          <w:highlight w:val="none"/>
          <w:u w:val="single"/>
          <w:lang w:val="zh-CN"/>
        </w:rPr>
        <w:t>，</w:t>
      </w:r>
      <w:r>
        <w:rPr>
          <w:rFonts w:hint="eastAsia" w:ascii="宋体" w:hAnsi="宋体"/>
          <w:sz w:val="24"/>
          <w:highlight w:val="none"/>
          <w:lang w:val="zh-CN"/>
        </w:rPr>
        <w:t>小写：</w:t>
      </w:r>
      <w:r>
        <w:rPr>
          <w:rFonts w:hint="eastAsia" w:ascii="宋体" w:hAnsi="宋体"/>
          <w:sz w:val="24"/>
          <w:highlight w:val="none"/>
          <w:u w:val="single"/>
          <w:lang w:val="zh-CN"/>
        </w:rPr>
        <w:t>￥。</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日期：年月日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pacing w:line="360" w:lineRule="auto"/>
        <w:jc w:val="center"/>
        <w:rPr>
          <w:rFonts w:ascii="宋体"/>
          <w:sz w:val="44"/>
          <w:szCs w:val="44"/>
          <w:highlight w:val="none"/>
        </w:rPr>
      </w:pPr>
      <w:r>
        <w:rPr>
          <w:rFonts w:hint="eastAsia" w:ascii="宋体" w:hAnsi="宋体"/>
          <w:sz w:val="44"/>
          <w:szCs w:val="44"/>
          <w:highlight w:val="none"/>
        </w:rPr>
        <w:t>投标项目报价明细表</w:t>
      </w:r>
    </w:p>
    <w:p>
      <w:pPr>
        <w:spacing w:line="360" w:lineRule="auto"/>
        <w:rPr>
          <w:rFonts w:ascii="宋体"/>
          <w:sz w:val="28"/>
          <w:szCs w:val="28"/>
          <w:highlight w:val="none"/>
          <w:u w:val="single"/>
        </w:rPr>
      </w:pPr>
      <w:r>
        <w:rPr>
          <w:rFonts w:hint="eastAsia" w:ascii="宋体" w:hAnsi="宋体"/>
          <w:sz w:val="28"/>
          <w:szCs w:val="28"/>
          <w:highlight w:val="none"/>
        </w:rPr>
        <w:t>投标人</w:t>
      </w:r>
    </w:p>
    <w:p>
      <w:pPr>
        <w:spacing w:line="360" w:lineRule="auto"/>
        <w:rPr>
          <w:rFonts w:ascii="宋体"/>
          <w:sz w:val="28"/>
          <w:szCs w:val="28"/>
          <w:highlight w:val="none"/>
          <w:u w:val="single"/>
        </w:rPr>
      </w:pPr>
      <w:r>
        <w:rPr>
          <w:rFonts w:hint="eastAsia" w:ascii="宋体" w:hAnsi="宋体"/>
          <w:sz w:val="28"/>
          <w:szCs w:val="28"/>
          <w:highlight w:val="none"/>
        </w:rPr>
        <w:t>招标编号及分包号</w:t>
      </w:r>
    </w:p>
    <w:p>
      <w:pPr>
        <w:spacing w:line="360" w:lineRule="auto"/>
        <w:rPr>
          <w:rFonts w:ascii="宋体"/>
          <w:sz w:val="28"/>
          <w:szCs w:val="28"/>
          <w:highlight w:val="none"/>
          <w:u w:val="single"/>
        </w:rPr>
      </w:pPr>
      <w:r>
        <w:rPr>
          <w:rFonts w:hint="eastAsia" w:ascii="宋体" w:hAnsi="宋体"/>
          <w:sz w:val="28"/>
          <w:szCs w:val="28"/>
          <w:highlight w:val="none"/>
        </w:rPr>
        <w:t>投标报价</w:t>
      </w:r>
    </w:p>
    <w:tbl>
      <w:tblPr>
        <w:tblStyle w:val="17"/>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sz w:val="28"/>
                <w:szCs w:val="28"/>
                <w:highlight w:val="none"/>
              </w:rPr>
            </w:pPr>
            <w:r>
              <w:rPr>
                <w:rFonts w:hint="eastAsia" w:ascii="宋体" w:hAnsi="宋体"/>
                <w:b/>
                <w:sz w:val="28"/>
                <w:szCs w:val="28"/>
                <w:highlight w:val="none"/>
              </w:rPr>
              <w:t>分包号</w:t>
            </w:r>
          </w:p>
        </w:tc>
        <w:tc>
          <w:tcPr>
            <w:tcW w:w="1065" w:type="dxa"/>
            <w:vAlign w:val="center"/>
          </w:tcPr>
          <w:p>
            <w:pPr>
              <w:spacing w:line="360" w:lineRule="auto"/>
              <w:jc w:val="center"/>
              <w:rPr>
                <w:rFonts w:ascii="宋体" w:hAnsi="宋体"/>
                <w:b/>
                <w:sz w:val="28"/>
                <w:szCs w:val="28"/>
                <w:highlight w:val="none"/>
              </w:rPr>
            </w:pPr>
            <w:r>
              <w:rPr>
                <w:rFonts w:hint="eastAsia" w:ascii="宋体" w:hAnsi="宋体"/>
                <w:b/>
                <w:sz w:val="28"/>
                <w:szCs w:val="28"/>
                <w:highlight w:val="none"/>
              </w:rPr>
              <w:t>品牌</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名称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描述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计量</w:t>
            </w:r>
          </w:p>
          <w:p>
            <w:pPr>
              <w:spacing w:line="360" w:lineRule="auto"/>
              <w:jc w:val="center"/>
              <w:rPr>
                <w:rFonts w:ascii="宋体"/>
                <w:b/>
                <w:sz w:val="28"/>
                <w:szCs w:val="28"/>
                <w:highlight w:val="none"/>
              </w:rPr>
            </w:pPr>
            <w:r>
              <w:rPr>
                <w:rFonts w:hint="eastAsia" w:ascii="宋体" w:hAnsi="宋体"/>
                <w:b/>
                <w:sz w:val="28"/>
                <w:szCs w:val="28"/>
                <w:highlight w:val="none"/>
              </w:rPr>
              <w:t>单位</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数量</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单价</w:t>
            </w:r>
          </w:p>
        </w:tc>
        <w:tc>
          <w:tcPr>
            <w:tcW w:w="1066"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每项</w:t>
            </w:r>
          </w:p>
          <w:p>
            <w:pPr>
              <w:spacing w:line="360" w:lineRule="auto"/>
              <w:jc w:val="center"/>
              <w:rPr>
                <w:rFonts w:ascii="宋体"/>
                <w:b/>
                <w:sz w:val="28"/>
                <w:szCs w:val="28"/>
                <w:highlight w:val="none"/>
              </w:rPr>
            </w:pPr>
            <w:r>
              <w:rPr>
                <w:rFonts w:hint="eastAsia" w:ascii="宋体" w:hAnsi="宋体"/>
                <w:b/>
                <w:sz w:val="28"/>
                <w:szCs w:val="28"/>
                <w:highlight w:val="none"/>
              </w:rPr>
              <w:t>总价</w:t>
            </w:r>
          </w:p>
        </w:tc>
        <w:tc>
          <w:tcPr>
            <w:tcW w:w="1066" w:type="dxa"/>
          </w:tcPr>
          <w:p>
            <w:pPr>
              <w:spacing w:line="360" w:lineRule="auto"/>
              <w:jc w:val="center"/>
              <w:rPr>
                <w:rFonts w:ascii="宋体"/>
                <w:b/>
                <w:sz w:val="28"/>
                <w:szCs w:val="28"/>
                <w:highlight w:val="none"/>
              </w:rPr>
            </w:pPr>
            <w:r>
              <w:rPr>
                <w:rFonts w:hint="eastAsia" w:ascii="宋体" w:hAnsi="宋体"/>
                <w:b/>
                <w:sz w:val="28"/>
                <w:szCs w:val="28"/>
                <w:highlight w:val="none"/>
              </w:rPr>
              <w:t>质保</w:t>
            </w:r>
          </w:p>
          <w:p>
            <w:pPr>
              <w:spacing w:line="360" w:lineRule="auto"/>
              <w:jc w:val="center"/>
              <w:rPr>
                <w:rFonts w:ascii="宋体"/>
                <w:b/>
                <w:sz w:val="28"/>
                <w:szCs w:val="28"/>
                <w:highlight w:val="none"/>
              </w:rPr>
            </w:pPr>
            <w:r>
              <w:rPr>
                <w:rFonts w:hint="eastAsia" w:ascii="宋体" w:hAnsi="宋体"/>
                <w:b/>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sz w:val="28"/>
                <w:szCs w:val="28"/>
                <w:highlight w:val="none"/>
              </w:rPr>
            </w:pPr>
          </w:p>
        </w:tc>
        <w:tc>
          <w:tcPr>
            <w:tcW w:w="2130" w:type="dxa"/>
            <w:gridSpan w:val="2"/>
            <w:vAlign w:val="center"/>
          </w:tcPr>
          <w:p>
            <w:pPr>
              <w:spacing w:line="360" w:lineRule="auto"/>
              <w:jc w:val="center"/>
              <w:rPr>
                <w:rFonts w:ascii="宋体"/>
                <w:sz w:val="28"/>
                <w:szCs w:val="28"/>
                <w:highlight w:val="none"/>
              </w:rPr>
            </w:pPr>
            <w:r>
              <w:rPr>
                <w:rFonts w:hint="eastAsia" w:ascii="宋体" w:hAnsi="宋体"/>
                <w:sz w:val="28"/>
                <w:szCs w:val="28"/>
                <w:highlight w:val="none"/>
              </w:rPr>
              <w:t>合计总价</w:t>
            </w:r>
          </w:p>
        </w:tc>
        <w:tc>
          <w:tcPr>
            <w:tcW w:w="6392" w:type="dxa"/>
            <w:gridSpan w:val="6"/>
            <w:vAlign w:val="center"/>
          </w:tcPr>
          <w:p>
            <w:pPr>
              <w:spacing w:line="360" w:lineRule="auto"/>
              <w:rPr>
                <w:rFonts w:ascii="宋体"/>
                <w:sz w:val="28"/>
                <w:szCs w:val="28"/>
                <w:highlight w:val="none"/>
                <w:u w:val="single"/>
              </w:rPr>
            </w:pPr>
            <w:r>
              <w:rPr>
                <w:rFonts w:hint="eastAsia" w:ascii="宋体" w:hAnsi="宋体"/>
                <w:sz w:val="28"/>
                <w:szCs w:val="28"/>
                <w:highlight w:val="none"/>
              </w:rPr>
              <w:t>大写：小写：元</w:t>
            </w:r>
          </w:p>
        </w:tc>
      </w:tr>
    </w:tbl>
    <w:p>
      <w:pPr>
        <w:spacing w:line="360" w:lineRule="auto"/>
        <w:rPr>
          <w:rFonts w:ascii="宋体"/>
          <w:sz w:val="28"/>
          <w:szCs w:val="28"/>
          <w:highlight w:val="none"/>
        </w:rPr>
      </w:pPr>
      <w:r>
        <w:rPr>
          <w:rFonts w:hint="eastAsia" w:ascii="宋体" w:hAnsi="宋体"/>
          <w:sz w:val="28"/>
          <w:szCs w:val="28"/>
          <w:highlight w:val="none"/>
        </w:rPr>
        <w:t>（可续页）</w:t>
      </w:r>
    </w:p>
    <w:p>
      <w:pPr>
        <w:spacing w:line="360" w:lineRule="auto"/>
        <w:rPr>
          <w:rFonts w:ascii="宋体"/>
          <w:sz w:val="28"/>
          <w:szCs w:val="28"/>
          <w:highlight w:val="none"/>
        </w:rPr>
      </w:pPr>
    </w:p>
    <w:p>
      <w:pPr>
        <w:spacing w:line="360" w:lineRule="auto"/>
        <w:rPr>
          <w:rFonts w:ascii="宋体"/>
          <w:sz w:val="28"/>
          <w:szCs w:val="28"/>
          <w:highlight w:val="none"/>
          <w:u w:val="single"/>
        </w:rPr>
      </w:pPr>
      <w:r>
        <w:rPr>
          <w:rFonts w:hint="eastAsia" w:ascii="宋体" w:hAnsi="宋体"/>
          <w:sz w:val="28"/>
          <w:szCs w:val="28"/>
          <w:highlight w:val="none"/>
        </w:rPr>
        <w:t>单位盖章：</w:t>
      </w:r>
    </w:p>
    <w:p>
      <w:pPr>
        <w:spacing w:line="360" w:lineRule="auto"/>
        <w:rPr>
          <w:rFonts w:ascii="宋体"/>
          <w:sz w:val="28"/>
          <w:szCs w:val="28"/>
          <w:highlight w:val="none"/>
          <w:u w:val="single"/>
        </w:rPr>
      </w:pPr>
      <w:r>
        <w:rPr>
          <w:rFonts w:hint="eastAsia" w:ascii="宋体" w:hAnsi="宋体"/>
          <w:sz w:val="28"/>
          <w:szCs w:val="28"/>
          <w:highlight w:val="none"/>
        </w:rPr>
        <w:t>授权代表签字：</w:t>
      </w:r>
    </w:p>
    <w:p>
      <w:pPr>
        <w:spacing w:line="360" w:lineRule="auto"/>
        <w:rPr>
          <w:rFonts w:ascii="宋体"/>
          <w:sz w:val="28"/>
          <w:szCs w:val="28"/>
          <w:highlight w:val="none"/>
        </w:rPr>
      </w:pPr>
    </w:p>
    <w:p>
      <w:pPr>
        <w:spacing w:line="360" w:lineRule="auto"/>
        <w:rPr>
          <w:rFonts w:ascii="宋体"/>
          <w:sz w:val="28"/>
          <w:szCs w:val="28"/>
          <w:highlight w:val="none"/>
        </w:rPr>
      </w:pPr>
      <w:r>
        <w:rPr>
          <w:rFonts w:hint="eastAsia" w:ascii="宋体" w:hAnsi="宋体"/>
          <w:sz w:val="28"/>
          <w:szCs w:val="28"/>
          <w:highlight w:val="none"/>
        </w:rPr>
        <w:t>年月日</w:t>
      </w:r>
    </w:p>
    <w:p>
      <w:pPr>
        <w:jc w:val="left"/>
        <w:rPr>
          <w:b/>
          <w:sz w:val="28"/>
          <w:szCs w:val="28"/>
          <w:highlight w:val="none"/>
        </w:rPr>
      </w:pPr>
    </w:p>
    <w:bookmarkEnd w:id="9"/>
    <w:bookmarkEnd w:id="10"/>
    <w:p>
      <w:pPr>
        <w:jc w:val="left"/>
        <w:rPr>
          <w:b/>
          <w:sz w:val="28"/>
          <w:szCs w:val="28"/>
          <w:highlight w:val="none"/>
        </w:rPr>
      </w:pPr>
      <w:r>
        <w:rPr>
          <w:rFonts w:hint="eastAsia"/>
          <w:b/>
          <w:sz w:val="28"/>
          <w:szCs w:val="28"/>
          <w:highlight w:val="none"/>
        </w:rPr>
        <w:t>附件</w:t>
      </w:r>
      <w:r>
        <w:rPr>
          <w:b/>
          <w:sz w:val="28"/>
          <w:szCs w:val="28"/>
          <w:highlight w:val="none"/>
        </w:rPr>
        <w:t>4</w:t>
      </w:r>
      <w:r>
        <w:rPr>
          <w:rFonts w:hint="eastAsia"/>
          <w:b/>
          <w:sz w:val="28"/>
          <w:szCs w:val="28"/>
          <w:highlight w:val="none"/>
        </w:rPr>
        <w:t>：服务要求</w:t>
      </w:r>
    </w:p>
    <w:p>
      <w:pPr>
        <w:tabs>
          <w:tab w:val="left" w:pos="900"/>
        </w:tabs>
        <w:spacing w:line="560" w:lineRule="exact"/>
        <w:ind w:firstLine="480" w:firstLineChars="200"/>
        <w:rPr>
          <w:rFonts w:ascii="宋体"/>
          <w:sz w:val="24"/>
          <w:highlight w:val="none"/>
        </w:rPr>
      </w:pPr>
      <w:r>
        <w:rPr>
          <w:rFonts w:hint="eastAsia" w:ascii="宋体"/>
          <w:sz w:val="24"/>
          <w:highlight w:val="none"/>
        </w:rPr>
        <w:t>1.提供现场安装、调试、操作及维护培训；</w:t>
      </w:r>
    </w:p>
    <w:p>
      <w:pPr>
        <w:tabs>
          <w:tab w:val="left" w:pos="900"/>
        </w:tabs>
        <w:spacing w:line="560" w:lineRule="exact"/>
        <w:ind w:firstLine="480" w:firstLineChars="200"/>
        <w:rPr>
          <w:rFonts w:ascii="宋体" w:eastAsia="微软雅黑"/>
          <w:sz w:val="24"/>
          <w:highlight w:val="none"/>
        </w:rPr>
      </w:pPr>
      <w:r>
        <w:rPr>
          <w:rFonts w:hint="eastAsia" w:ascii="宋体"/>
          <w:sz w:val="24"/>
          <w:highlight w:val="none"/>
        </w:rPr>
        <w:t>2.产品按三包要求提供质保，在接到用户服务申请后，供应方在两小时内响应，需要到现场解决的，维修工程师在48小时内到达现场。产品自售出之日起7日内，发生性能故障，甲方可以选择退货、换货或修理。自售出之日起15日内，发生性能故障，消费者可以选择换货或修理。自送修之日起超过90日未修好的，修理者应当在修理状况中注明，销售者凭此据免费为消费者调换同型号同规格产品。</w:t>
      </w:r>
    </w:p>
    <w:p>
      <w:pPr>
        <w:pStyle w:val="8"/>
        <w:spacing w:line="360" w:lineRule="auto"/>
        <w:ind w:left="0" w:leftChars="0" w:right="0" w:rightChars="0" w:firstLine="480" w:firstLineChars="200"/>
        <w:rPr>
          <w:rFonts w:ascii="宋体"/>
          <w:sz w:val="24"/>
          <w:highlight w:val="none"/>
        </w:rPr>
      </w:pPr>
      <w:r>
        <w:rPr>
          <w:rFonts w:hint="eastAsia" w:ascii="宋体"/>
          <w:sz w:val="24"/>
          <w:highlight w:val="none"/>
        </w:rPr>
        <w:t>3.产品需在合同签定后10个工作日内供货，需提供3年硬件质保，3年软件免费升级。质保期自项目最终验收合格之日起。</w:t>
      </w: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r>
        <w:rPr>
          <w:rFonts w:hint="eastAsia" w:ascii="宋体" w:hAnsi="宋体" w:cs="仿宋"/>
          <w:b/>
          <w:bCs/>
          <w:sz w:val="28"/>
          <w:szCs w:val="28"/>
          <w:highlight w:val="none"/>
        </w:rPr>
        <w:t>附件</w:t>
      </w:r>
      <w:r>
        <w:rPr>
          <w:rFonts w:ascii="宋体" w:hAnsi="宋体" w:cs="仿宋"/>
          <w:b/>
          <w:bCs/>
          <w:sz w:val="28"/>
          <w:szCs w:val="28"/>
          <w:highlight w:val="none"/>
        </w:rPr>
        <w:t>5</w:t>
      </w:r>
      <w:r>
        <w:rPr>
          <w:rFonts w:hint="eastAsia" w:ascii="宋体" w:hAnsi="宋体" w:cs="仿宋"/>
          <w:b/>
          <w:bCs/>
          <w:sz w:val="28"/>
          <w:szCs w:val="28"/>
          <w:highlight w:val="none"/>
        </w:rPr>
        <w:t>：评标办法</w:t>
      </w:r>
    </w:p>
    <w:p>
      <w:pPr>
        <w:spacing w:line="360" w:lineRule="auto"/>
        <w:ind w:firstLine="480" w:firstLineChars="200"/>
        <w:rPr>
          <w:highlight w:val="none"/>
        </w:rPr>
      </w:pPr>
      <w:r>
        <w:rPr>
          <w:rFonts w:hint="eastAsia" w:ascii="宋体" w:hAnsi="宋体"/>
          <w:sz w:val="24"/>
          <w:highlight w:val="none"/>
        </w:rPr>
        <w:t>本项目采用综合评分法，总分为：</w:t>
      </w:r>
      <w:r>
        <w:rPr>
          <w:rFonts w:ascii="宋体" w:hAnsi="宋体"/>
          <w:sz w:val="24"/>
          <w:highlight w:val="none"/>
        </w:rPr>
        <w:t>100</w:t>
      </w:r>
      <w:r>
        <w:rPr>
          <w:rFonts w:hint="eastAsia" w:ascii="宋体" w:hAnsi="宋体"/>
          <w:sz w:val="24"/>
          <w:highlight w:val="none"/>
        </w:rPr>
        <w:t>分。</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07"/>
        <w:gridCol w:w="1276"/>
        <w:gridCol w:w="5500"/>
        <w:gridCol w:w="8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307" w:type="dxa"/>
          </w:tcPr>
          <w:p>
            <w:pPr>
              <w:kinsoku w:val="0"/>
              <w:overflowPunct w:val="0"/>
              <w:spacing w:before="88" w:after="120"/>
              <w:rPr>
                <w:rFonts w:ascii="宋体" w:cs="宋体"/>
                <w:highlight w:val="none"/>
              </w:rPr>
            </w:pPr>
            <w:r>
              <w:rPr>
                <w:rFonts w:hint="eastAsia" w:ascii="宋体" w:hAnsi="宋体" w:cs="宋体"/>
                <w:highlight w:val="none"/>
              </w:rPr>
              <w:t>序号</w:t>
            </w:r>
          </w:p>
        </w:tc>
        <w:tc>
          <w:tcPr>
            <w:tcW w:w="1276" w:type="dxa"/>
          </w:tcPr>
          <w:p>
            <w:pPr>
              <w:kinsoku w:val="0"/>
              <w:overflowPunct w:val="0"/>
              <w:spacing w:before="88" w:after="120"/>
              <w:jc w:val="center"/>
              <w:rPr>
                <w:rFonts w:ascii="宋体" w:cs="宋体"/>
                <w:highlight w:val="none"/>
              </w:rPr>
            </w:pPr>
            <w:r>
              <w:rPr>
                <w:rFonts w:hint="eastAsia" w:ascii="宋体" w:hAnsi="宋体" w:cs="宋体"/>
                <w:highlight w:val="none"/>
              </w:rPr>
              <w:t>评审因素</w:t>
            </w:r>
          </w:p>
        </w:tc>
        <w:tc>
          <w:tcPr>
            <w:tcW w:w="5500" w:type="dxa"/>
          </w:tcPr>
          <w:p>
            <w:pPr>
              <w:kinsoku w:val="0"/>
              <w:overflowPunct w:val="0"/>
              <w:spacing w:before="88" w:after="120"/>
              <w:ind w:right="34" w:rightChars="16"/>
              <w:jc w:val="center"/>
              <w:rPr>
                <w:rFonts w:ascii="宋体" w:cs="宋体"/>
                <w:highlight w:val="none"/>
              </w:rPr>
            </w:pPr>
            <w:r>
              <w:rPr>
                <w:rFonts w:hint="eastAsia" w:ascii="宋体" w:hAnsi="宋体" w:cs="宋体"/>
                <w:highlight w:val="none"/>
              </w:rPr>
              <w:t>评分细节</w:t>
            </w:r>
          </w:p>
        </w:tc>
        <w:tc>
          <w:tcPr>
            <w:tcW w:w="878" w:type="dxa"/>
          </w:tcPr>
          <w:p>
            <w:pPr>
              <w:kinsoku w:val="0"/>
              <w:overflowPunct w:val="0"/>
              <w:spacing w:before="88" w:after="120"/>
              <w:ind w:left="172"/>
              <w:rPr>
                <w:rFonts w:ascii="宋体" w:cs="宋体"/>
                <w:highlight w:val="none"/>
              </w:rPr>
            </w:pPr>
            <w:r>
              <w:rPr>
                <w:rFonts w:hint="eastAsia" w:ascii="宋体" w:hAnsi="宋体" w:cs="宋体"/>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8961" w:type="dxa"/>
            <w:gridSpan w:val="4"/>
          </w:tcPr>
          <w:p>
            <w:pPr>
              <w:spacing w:line="360" w:lineRule="exact"/>
              <w:rPr>
                <w:rFonts w:ascii="宋体" w:cs="宋体"/>
                <w:highlight w:val="none"/>
              </w:rPr>
            </w:pPr>
            <w:r>
              <w:rPr>
                <w:rFonts w:ascii="宋体" w:hAnsi="宋体" w:cs="宋体"/>
                <w:kern w:val="0"/>
                <w:highlight w:val="none"/>
              </w:rPr>
              <w:t>1</w:t>
            </w:r>
            <w:r>
              <w:rPr>
                <w:rFonts w:hint="eastAsia" w:ascii="宋体" w:hAnsi="宋体" w:cs="宋体"/>
                <w:kern w:val="0"/>
                <w:highlight w:val="none"/>
              </w:rPr>
              <w:t>、价格部分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jc w:val="center"/>
        </w:trPr>
        <w:tc>
          <w:tcPr>
            <w:tcW w:w="1307" w:type="dxa"/>
            <w:vAlign w:val="center"/>
          </w:tcPr>
          <w:p>
            <w:pPr>
              <w:kinsoku w:val="0"/>
              <w:overflowPunct w:val="0"/>
              <w:jc w:val="center"/>
              <w:rPr>
                <w:rFonts w:ascii="宋体" w:cs="宋体"/>
                <w:highlight w:val="none"/>
              </w:rPr>
            </w:pPr>
            <w:r>
              <w:rPr>
                <w:rFonts w:ascii="宋体" w:hAnsi="宋体" w:cs="宋体"/>
                <w:highlight w:val="none"/>
              </w:rPr>
              <w:t>1.1</w:t>
            </w:r>
          </w:p>
        </w:tc>
        <w:tc>
          <w:tcPr>
            <w:tcW w:w="1276" w:type="dxa"/>
            <w:vAlign w:val="center"/>
          </w:tcPr>
          <w:p>
            <w:pPr>
              <w:kinsoku w:val="0"/>
              <w:overflowPunct w:val="0"/>
              <w:ind w:right="155"/>
              <w:jc w:val="center"/>
              <w:rPr>
                <w:rFonts w:ascii="宋体" w:cs="宋体"/>
                <w:highlight w:val="none"/>
              </w:rPr>
            </w:pPr>
            <w:r>
              <w:rPr>
                <w:rFonts w:hint="eastAsia" w:ascii="宋体" w:hAnsi="宋体" w:cs="宋体"/>
                <w:highlight w:val="none"/>
              </w:rPr>
              <w:t>价格分</w:t>
            </w:r>
          </w:p>
        </w:tc>
        <w:tc>
          <w:tcPr>
            <w:tcW w:w="5500" w:type="dxa"/>
          </w:tcPr>
          <w:p>
            <w:pPr>
              <w:rPr>
                <w:rFonts w:ascii="宋体" w:cs="宋体"/>
                <w:bCs/>
                <w:kern w:val="0"/>
                <w:highlight w:val="none"/>
              </w:rPr>
            </w:pPr>
            <w:r>
              <w:rPr>
                <w:rFonts w:hint="eastAsia" w:ascii="宋体" w:hAnsi="宋体" w:cs="宋体"/>
                <w:bCs/>
                <w:kern w:val="0"/>
                <w:highlight w:val="none"/>
              </w:rPr>
              <w:t>以通过资格审查、实质性响应招标文件要求且报价最低的投标报价为评标基准价（须未超过采购预算或最高限价），其价格分为满分</w:t>
            </w:r>
            <w:r>
              <w:rPr>
                <w:rFonts w:ascii="宋体" w:hAnsi="宋体" w:cs="宋体"/>
                <w:bCs/>
                <w:kern w:val="0"/>
                <w:highlight w:val="none"/>
              </w:rPr>
              <w:t>30</w:t>
            </w:r>
            <w:r>
              <w:rPr>
                <w:rFonts w:hint="eastAsia" w:ascii="宋体" w:hAnsi="宋体" w:cs="宋体"/>
                <w:bCs/>
                <w:kern w:val="0"/>
                <w:highlight w:val="none"/>
              </w:rPr>
              <w:t>分。其他投标人的价格分统一按照下列公式计算：投标报价得分</w:t>
            </w:r>
            <w:r>
              <w:rPr>
                <w:rFonts w:ascii="宋体" w:hAnsi="宋体" w:cs="宋体"/>
                <w:bCs/>
                <w:kern w:val="0"/>
                <w:highlight w:val="none"/>
              </w:rPr>
              <w:t>=</w:t>
            </w:r>
            <w:r>
              <w:rPr>
                <w:rFonts w:hint="eastAsia" w:ascii="宋体" w:hAnsi="宋体" w:cs="宋体"/>
                <w:bCs/>
                <w:kern w:val="0"/>
                <w:highlight w:val="none"/>
              </w:rPr>
              <w:t>（评标基准价</w:t>
            </w:r>
            <w:r>
              <w:rPr>
                <w:rFonts w:ascii="宋体" w:hAnsi="宋体" w:cs="宋体"/>
                <w:bCs/>
                <w:kern w:val="0"/>
                <w:highlight w:val="none"/>
              </w:rPr>
              <w:t>/</w:t>
            </w:r>
            <w:r>
              <w:rPr>
                <w:rFonts w:hint="eastAsia" w:ascii="宋体" w:hAnsi="宋体" w:cs="宋体"/>
                <w:bCs/>
                <w:kern w:val="0"/>
                <w:highlight w:val="none"/>
              </w:rPr>
              <w:t>投标报价）</w:t>
            </w:r>
            <w:r>
              <w:rPr>
                <w:rFonts w:ascii="宋体" w:hAnsi="宋体" w:cs="宋体"/>
                <w:bCs/>
                <w:kern w:val="0"/>
                <w:highlight w:val="none"/>
              </w:rPr>
              <w:t>*</w:t>
            </w:r>
            <w:r>
              <w:rPr>
                <w:rFonts w:hint="eastAsia" w:ascii="宋体" w:hAnsi="宋体" w:cs="宋体"/>
                <w:bCs/>
                <w:kern w:val="0"/>
                <w:highlight w:val="none"/>
              </w:rPr>
              <w:t>价格权值</w:t>
            </w:r>
            <w:r>
              <w:rPr>
                <w:rFonts w:ascii="宋体" w:hAnsi="宋体" w:cs="宋体"/>
                <w:bCs/>
                <w:kern w:val="0"/>
                <w:highlight w:val="none"/>
              </w:rPr>
              <w:t>* 100</w:t>
            </w:r>
            <w:r>
              <w:rPr>
                <w:rFonts w:hint="eastAsia" w:ascii="宋体" w:hAnsi="宋体" w:cs="宋体"/>
                <w:bCs/>
                <w:kern w:val="0"/>
                <w:highlight w:val="none"/>
              </w:rPr>
              <w:t>（价格权值为3</w:t>
            </w:r>
            <w:r>
              <w:rPr>
                <w:rFonts w:ascii="宋体" w:hAnsi="宋体" w:cs="宋体"/>
                <w:bCs/>
                <w:kern w:val="0"/>
                <w:highlight w:val="none"/>
              </w:rPr>
              <w:t>0%</w:t>
            </w:r>
            <w:r>
              <w:rPr>
                <w:rFonts w:hint="eastAsia" w:ascii="宋体" w:hAnsi="宋体" w:cs="宋体"/>
                <w:bCs/>
                <w:kern w:val="0"/>
                <w:highlight w:val="none"/>
              </w:rPr>
              <w:t>）。</w:t>
            </w:r>
          </w:p>
        </w:tc>
        <w:tc>
          <w:tcPr>
            <w:tcW w:w="878" w:type="dxa"/>
            <w:vAlign w:val="center"/>
          </w:tcPr>
          <w:p>
            <w:pPr>
              <w:spacing w:line="360" w:lineRule="exact"/>
              <w:jc w:val="center"/>
              <w:rPr>
                <w:rFonts w:ascii="宋体" w:cs="宋体"/>
                <w:kern w:val="0"/>
                <w:highlight w:val="none"/>
              </w:rPr>
            </w:pPr>
          </w:p>
          <w:p>
            <w:pPr>
              <w:spacing w:line="360" w:lineRule="exact"/>
              <w:jc w:val="center"/>
              <w:rPr>
                <w:rFonts w:ascii="宋体" w:cs="宋体"/>
                <w:kern w:val="0"/>
                <w:highlight w:val="none"/>
              </w:rPr>
            </w:pPr>
            <w:r>
              <w:rPr>
                <w:rFonts w:ascii="宋体" w:hAnsi="宋体" w:cs="宋体"/>
                <w:kern w:val="0"/>
                <w:highlight w:val="none"/>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961" w:type="dxa"/>
            <w:gridSpan w:val="4"/>
          </w:tcPr>
          <w:p>
            <w:pPr>
              <w:rPr>
                <w:rFonts w:ascii="宋体" w:cs="宋体"/>
                <w:kern w:val="0"/>
                <w:highlight w:val="none"/>
              </w:rPr>
            </w:pPr>
            <w:r>
              <w:rPr>
                <w:rFonts w:ascii="宋体" w:hAnsi="宋体" w:cs="宋体"/>
                <w:kern w:val="0"/>
                <w:highlight w:val="none"/>
              </w:rPr>
              <w:t>2</w:t>
            </w:r>
            <w:r>
              <w:rPr>
                <w:rFonts w:hint="eastAsia" w:ascii="宋体" w:hAnsi="宋体" w:cs="宋体"/>
                <w:kern w:val="0"/>
                <w:highlight w:val="none"/>
              </w:rPr>
              <w:t>、技术部分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6" w:hRule="atLeast"/>
          <w:jc w:val="center"/>
        </w:trPr>
        <w:tc>
          <w:tcPr>
            <w:tcW w:w="1307" w:type="dxa"/>
          </w:tcPr>
          <w:p>
            <w:pPr>
              <w:rPr>
                <w:rFonts w:ascii="宋体" w:cs="宋体"/>
                <w:kern w:val="0"/>
                <w:highlight w:val="none"/>
              </w:rPr>
            </w:pPr>
          </w:p>
          <w:p>
            <w:pPr>
              <w:jc w:val="center"/>
              <w:rPr>
                <w:rFonts w:ascii="宋体" w:cs="宋体"/>
                <w:kern w:val="0"/>
                <w:highlight w:val="none"/>
              </w:rPr>
            </w:pPr>
            <w:r>
              <w:rPr>
                <w:rFonts w:ascii="宋体" w:hAnsi="宋体" w:cs="宋体"/>
                <w:kern w:val="0"/>
                <w:highlight w:val="none"/>
              </w:rPr>
              <w:t>2.1</w:t>
            </w:r>
          </w:p>
        </w:tc>
        <w:tc>
          <w:tcPr>
            <w:tcW w:w="1276" w:type="dxa"/>
          </w:tcPr>
          <w:p>
            <w:pPr>
              <w:rPr>
                <w:rFonts w:ascii="宋体" w:cs="宋体"/>
                <w:kern w:val="0"/>
                <w:highlight w:val="none"/>
              </w:rPr>
            </w:pPr>
          </w:p>
          <w:p>
            <w:pPr>
              <w:jc w:val="center"/>
              <w:rPr>
                <w:rFonts w:ascii="宋体" w:cs="宋体"/>
                <w:kern w:val="0"/>
                <w:highlight w:val="none"/>
              </w:rPr>
            </w:pPr>
            <w:r>
              <w:rPr>
                <w:rFonts w:hint="eastAsia" w:ascii="宋体" w:hAnsi="宋体" w:cs="宋体"/>
                <w:kern w:val="0"/>
                <w:highlight w:val="none"/>
              </w:rPr>
              <w:t>技术参数</w:t>
            </w:r>
          </w:p>
        </w:tc>
        <w:tc>
          <w:tcPr>
            <w:tcW w:w="5500" w:type="dxa"/>
          </w:tcPr>
          <w:p>
            <w:pPr>
              <w:rPr>
                <w:rFonts w:ascii="宋体" w:cs="宋体"/>
                <w:kern w:val="0"/>
                <w:highlight w:val="none"/>
              </w:rPr>
            </w:pPr>
            <w:r>
              <w:rPr>
                <w:rFonts w:hint="eastAsia" w:ascii="宋体" w:hAnsi="宋体" w:cs="宋体"/>
                <w:kern w:val="0"/>
                <w:highlight w:val="none"/>
              </w:rPr>
              <w:t>设备技术参数全部满足招标要求的得满分；打★号指标为核心指标项，不能满足的视为无效投标，打▲号指标为重要指标项，有一项负偏离扣5分，扣完为止；非打★号和▲号指标，有一项负偏离扣1分，扣完为止。严重负偏离影响设备性能的经半数以上评委认定，本项得零分。</w:t>
            </w:r>
          </w:p>
          <w:p>
            <w:pPr>
              <w:rPr>
                <w:rFonts w:ascii="宋体" w:cs="宋体"/>
                <w:kern w:val="0"/>
                <w:highlight w:val="none"/>
              </w:rPr>
            </w:pPr>
            <w:r>
              <w:rPr>
                <w:rFonts w:hint="eastAsia" w:ascii="宋体" w:hAnsi="宋体" w:cs="宋体"/>
                <w:kern w:val="0"/>
                <w:highlight w:val="none"/>
              </w:rPr>
              <w:t>各投标供应商均应如实填写偏离情况，凡指标需提供证明其应标参数的证明材料，如未提供证明材料，按照上述偏离扣分标准作相应扣分</w:t>
            </w:r>
            <w:r>
              <w:rPr>
                <w:rFonts w:ascii="宋体" w:cs="宋体"/>
                <w:kern w:val="0"/>
                <w:highlight w:val="none"/>
              </w:rPr>
              <w:t>,</w:t>
            </w:r>
            <w:r>
              <w:rPr>
                <w:rFonts w:hint="eastAsia" w:ascii="宋体" w:hAnsi="宋体" w:cs="宋体"/>
                <w:kern w:val="0"/>
                <w:highlight w:val="none"/>
              </w:rPr>
              <w:t>如虚假应标将追究其相关责任。</w:t>
            </w:r>
          </w:p>
        </w:tc>
        <w:tc>
          <w:tcPr>
            <w:tcW w:w="878" w:type="dxa"/>
            <w:vAlign w:val="center"/>
          </w:tcPr>
          <w:p>
            <w:pPr>
              <w:spacing w:line="360" w:lineRule="exact"/>
              <w:jc w:val="center"/>
              <w:rPr>
                <w:rFonts w:ascii="宋体" w:cs="宋体"/>
                <w:kern w:val="0"/>
                <w:highlight w:val="none"/>
              </w:rPr>
            </w:pPr>
          </w:p>
          <w:p>
            <w:pPr>
              <w:spacing w:line="360" w:lineRule="exact"/>
              <w:jc w:val="center"/>
              <w:rPr>
                <w:rFonts w:ascii="宋体" w:cs="宋体"/>
                <w:kern w:val="0"/>
                <w:highlight w:val="none"/>
              </w:rPr>
            </w:pPr>
            <w:r>
              <w:rPr>
                <w:rFonts w:hint="eastAsia" w:ascii="宋体" w:hAnsi="宋体" w:cs="宋体"/>
                <w:kern w:val="0"/>
                <w:highlight w:val="none"/>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8961" w:type="dxa"/>
            <w:gridSpan w:val="4"/>
          </w:tcPr>
          <w:p>
            <w:pPr>
              <w:kinsoku w:val="0"/>
              <w:overflowPunct w:val="0"/>
              <w:rPr>
                <w:rFonts w:ascii="宋体" w:cs="宋体"/>
                <w:highlight w:val="none"/>
              </w:rPr>
            </w:pPr>
            <w:r>
              <w:rPr>
                <w:rFonts w:ascii="宋体" w:hAnsi="宋体" w:cs="宋体"/>
                <w:highlight w:val="none"/>
              </w:rPr>
              <w:t>3</w:t>
            </w:r>
            <w:r>
              <w:rPr>
                <w:rFonts w:hint="eastAsia" w:ascii="宋体" w:hAnsi="宋体" w:cs="宋体"/>
                <w:highlight w:val="none"/>
              </w:rPr>
              <w:t>、服务部分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1307" w:type="dxa"/>
            <w:vAlign w:val="center"/>
          </w:tcPr>
          <w:p>
            <w:pPr>
              <w:kinsoku w:val="0"/>
              <w:overflowPunct w:val="0"/>
              <w:ind w:left="213"/>
              <w:jc w:val="center"/>
              <w:rPr>
                <w:rFonts w:ascii="宋体" w:cs="宋体"/>
                <w:highlight w:val="none"/>
              </w:rPr>
            </w:pPr>
          </w:p>
          <w:p>
            <w:pPr>
              <w:kinsoku w:val="0"/>
              <w:overflowPunct w:val="0"/>
              <w:jc w:val="center"/>
              <w:rPr>
                <w:rFonts w:ascii="宋体" w:cs="宋体"/>
                <w:highlight w:val="none"/>
              </w:rPr>
            </w:pPr>
            <w:r>
              <w:rPr>
                <w:rFonts w:ascii="宋体" w:hAnsi="宋体" w:cs="宋体"/>
                <w:highlight w:val="none"/>
              </w:rPr>
              <w:t>3.</w:t>
            </w:r>
            <w:r>
              <w:rPr>
                <w:rFonts w:hint="eastAsia" w:ascii="宋体" w:hAnsi="宋体" w:cs="宋体"/>
                <w:highlight w:val="none"/>
              </w:rPr>
              <w:t>1</w:t>
            </w:r>
          </w:p>
          <w:p>
            <w:pPr>
              <w:jc w:val="center"/>
              <w:rPr>
                <w:rFonts w:ascii="宋体" w:cs="宋体"/>
                <w:kern w:val="0"/>
                <w:highlight w:val="none"/>
              </w:rPr>
            </w:pPr>
          </w:p>
        </w:tc>
        <w:tc>
          <w:tcPr>
            <w:tcW w:w="1276" w:type="dxa"/>
            <w:vAlign w:val="center"/>
          </w:tcPr>
          <w:p>
            <w:pPr>
              <w:kinsoku w:val="0"/>
              <w:overflowPunct w:val="0"/>
              <w:jc w:val="center"/>
              <w:rPr>
                <w:rFonts w:ascii="宋体" w:cs="宋体"/>
                <w:highlight w:val="none"/>
              </w:rPr>
            </w:pPr>
            <w:r>
              <w:rPr>
                <w:rFonts w:hint="eastAsia" w:ascii="宋体" w:hAnsi="宋体" w:cs="宋体"/>
                <w:highlight w:val="none"/>
              </w:rPr>
              <w:t>安装调试方案</w:t>
            </w:r>
          </w:p>
        </w:tc>
        <w:tc>
          <w:tcPr>
            <w:tcW w:w="5500" w:type="dxa"/>
            <w:vAlign w:val="center"/>
          </w:tcPr>
          <w:p>
            <w:pPr>
              <w:kinsoku w:val="0"/>
              <w:overflowPunct w:val="0"/>
              <w:ind w:right="245"/>
              <w:jc w:val="left"/>
              <w:rPr>
                <w:rFonts w:ascii="宋体" w:cs="宋体"/>
                <w:highlight w:val="none"/>
              </w:rPr>
            </w:pPr>
            <w:r>
              <w:rPr>
                <w:rFonts w:hint="eastAsia" w:ascii="宋体" w:hAnsi="宋体" w:cs="宋体"/>
                <w:highlight w:val="none"/>
              </w:rPr>
              <w:t>依据供应商提供的本次招标采购设备到校后的安装调试方案的完整性、合理性进行评审。方案的完整、合理、针对性强的得4分；方案比较完整、合理，有一定针对性的得2分；方案合理完整性、合理性、针对性一般的得1分。</w:t>
            </w:r>
          </w:p>
        </w:tc>
        <w:tc>
          <w:tcPr>
            <w:tcW w:w="878" w:type="dxa"/>
            <w:vAlign w:val="center"/>
          </w:tcPr>
          <w:p>
            <w:pPr>
              <w:spacing w:line="360" w:lineRule="exact"/>
              <w:jc w:val="center"/>
              <w:rPr>
                <w:rFonts w:ascii="宋体" w:cs="宋体"/>
                <w:kern w:val="0"/>
                <w:highlight w:val="none"/>
              </w:rPr>
            </w:pPr>
            <w:r>
              <w:rPr>
                <w:rFonts w:hint="eastAsia" w:ascii="宋体" w:hAnsi="宋体" w:cs="宋体"/>
                <w:kern w:val="0"/>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1307" w:type="dxa"/>
            <w:vAlign w:val="center"/>
          </w:tcPr>
          <w:p>
            <w:pPr>
              <w:jc w:val="center"/>
              <w:rPr>
                <w:rFonts w:ascii="宋体" w:cs="宋体"/>
                <w:kern w:val="0"/>
                <w:highlight w:val="none"/>
              </w:rPr>
            </w:pPr>
          </w:p>
          <w:p>
            <w:pPr>
              <w:jc w:val="center"/>
              <w:rPr>
                <w:rFonts w:ascii="宋体" w:cs="宋体"/>
                <w:kern w:val="0"/>
                <w:highlight w:val="none"/>
              </w:rPr>
            </w:pPr>
            <w:r>
              <w:rPr>
                <w:rFonts w:ascii="宋体" w:hAnsi="宋体" w:cs="宋体"/>
                <w:kern w:val="0"/>
                <w:highlight w:val="none"/>
              </w:rPr>
              <w:t>3.</w:t>
            </w:r>
            <w:r>
              <w:rPr>
                <w:rFonts w:hint="eastAsia" w:ascii="宋体" w:hAnsi="宋体" w:cs="宋体"/>
                <w:kern w:val="0"/>
                <w:highlight w:val="none"/>
              </w:rPr>
              <w:t>2</w:t>
            </w:r>
          </w:p>
        </w:tc>
        <w:tc>
          <w:tcPr>
            <w:tcW w:w="1276" w:type="dxa"/>
            <w:vAlign w:val="center"/>
          </w:tcPr>
          <w:p>
            <w:pPr>
              <w:kinsoku w:val="0"/>
              <w:overflowPunct w:val="0"/>
              <w:ind w:left="337"/>
              <w:jc w:val="center"/>
              <w:rPr>
                <w:rFonts w:ascii="宋体" w:cs="宋体"/>
                <w:highlight w:val="none"/>
              </w:rPr>
            </w:pPr>
          </w:p>
          <w:p>
            <w:pPr>
              <w:kinsoku w:val="0"/>
              <w:overflowPunct w:val="0"/>
              <w:jc w:val="center"/>
              <w:rPr>
                <w:rFonts w:ascii="宋体" w:cs="宋体"/>
                <w:highlight w:val="none"/>
              </w:rPr>
            </w:pPr>
            <w:r>
              <w:rPr>
                <w:rFonts w:hint="eastAsia" w:ascii="宋体" w:hAnsi="宋体" w:cs="宋体"/>
                <w:highlight w:val="none"/>
              </w:rPr>
              <w:t>售后服务方案</w:t>
            </w:r>
          </w:p>
          <w:p>
            <w:pPr>
              <w:jc w:val="center"/>
              <w:rPr>
                <w:rFonts w:ascii="宋体" w:cs="宋体"/>
                <w:kern w:val="0"/>
                <w:highlight w:val="none"/>
              </w:rPr>
            </w:pPr>
          </w:p>
        </w:tc>
        <w:tc>
          <w:tcPr>
            <w:tcW w:w="5500" w:type="dxa"/>
            <w:vAlign w:val="center"/>
          </w:tcPr>
          <w:p>
            <w:pPr>
              <w:kinsoku w:val="0"/>
              <w:overflowPunct w:val="0"/>
              <w:jc w:val="left"/>
              <w:rPr>
                <w:rFonts w:ascii="宋体" w:cs="宋体"/>
                <w:highlight w:val="none"/>
              </w:rPr>
            </w:pPr>
            <w:r>
              <w:rPr>
                <w:rFonts w:hint="eastAsia" w:ascii="宋体" w:hAnsi="宋体" w:cs="宋体"/>
                <w:highlight w:val="none"/>
              </w:rPr>
              <w:t>依据供应商提供的售后服务方案进行评审。方案的完整、合理、针对性强的得4分；方案比较完整、合理，有一定针对性的得2分；方案合理完整性、合理性、针对性一般的得1分。</w:t>
            </w:r>
          </w:p>
        </w:tc>
        <w:tc>
          <w:tcPr>
            <w:tcW w:w="878" w:type="dxa"/>
            <w:vAlign w:val="center"/>
          </w:tcPr>
          <w:p>
            <w:pPr>
              <w:spacing w:line="360" w:lineRule="exact"/>
              <w:jc w:val="center"/>
              <w:rPr>
                <w:rFonts w:ascii="宋体" w:cs="宋体"/>
                <w:kern w:val="0"/>
                <w:highlight w:val="none"/>
              </w:rPr>
            </w:pPr>
            <w:r>
              <w:rPr>
                <w:rFonts w:hint="eastAsia" w:ascii="宋体" w:hAnsi="宋体" w:cs="宋体"/>
                <w:kern w:val="0"/>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1" w:type="dxa"/>
            <w:gridSpan w:val="4"/>
          </w:tcPr>
          <w:p>
            <w:pPr>
              <w:kinsoku w:val="0"/>
              <w:overflowPunct w:val="0"/>
              <w:ind w:left="123"/>
              <w:rPr>
                <w:rFonts w:ascii="宋体" w:cs="宋体"/>
                <w:highlight w:val="none"/>
              </w:rPr>
            </w:pPr>
            <w:r>
              <w:rPr>
                <w:rFonts w:ascii="宋体" w:hAnsi="宋体" w:cs="宋体"/>
                <w:highlight w:val="none"/>
              </w:rPr>
              <w:t>4</w:t>
            </w:r>
            <w:r>
              <w:rPr>
                <w:rFonts w:hint="eastAsia" w:ascii="宋体" w:hAnsi="宋体" w:cs="宋体"/>
                <w:highlight w:val="none"/>
              </w:rPr>
              <w:t>、业绩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jc w:val="center"/>
        </w:trPr>
        <w:tc>
          <w:tcPr>
            <w:tcW w:w="1307" w:type="dxa"/>
            <w:vAlign w:val="center"/>
          </w:tcPr>
          <w:p>
            <w:pPr>
              <w:kinsoku w:val="0"/>
              <w:overflowPunct w:val="0"/>
              <w:ind w:left="213"/>
              <w:jc w:val="center"/>
              <w:rPr>
                <w:rFonts w:ascii="宋体" w:cs="宋体"/>
                <w:highlight w:val="none"/>
              </w:rPr>
            </w:pPr>
            <w:r>
              <w:rPr>
                <w:rFonts w:ascii="宋体" w:hAnsi="宋体" w:cs="宋体"/>
                <w:highlight w:val="none"/>
              </w:rPr>
              <w:t>4.1</w:t>
            </w:r>
          </w:p>
        </w:tc>
        <w:tc>
          <w:tcPr>
            <w:tcW w:w="1276" w:type="dxa"/>
            <w:vAlign w:val="center"/>
          </w:tcPr>
          <w:p>
            <w:pPr>
              <w:kinsoku w:val="0"/>
              <w:overflowPunct w:val="0"/>
              <w:ind w:left="155" w:right="155"/>
              <w:jc w:val="center"/>
              <w:rPr>
                <w:rFonts w:ascii="宋体" w:cs="宋体"/>
                <w:kern w:val="0"/>
                <w:highlight w:val="none"/>
              </w:rPr>
            </w:pPr>
            <w:r>
              <w:rPr>
                <w:rFonts w:hint="eastAsia" w:ascii="宋体" w:hAnsi="宋体" w:cs="宋体"/>
                <w:highlight w:val="none"/>
              </w:rPr>
              <w:t>业绩</w:t>
            </w:r>
          </w:p>
        </w:tc>
        <w:tc>
          <w:tcPr>
            <w:tcW w:w="5500" w:type="dxa"/>
            <w:vAlign w:val="center"/>
          </w:tcPr>
          <w:p>
            <w:pPr>
              <w:kinsoku w:val="0"/>
              <w:overflowPunct w:val="0"/>
              <w:ind w:right="155"/>
              <w:jc w:val="left"/>
              <w:rPr>
                <w:rFonts w:ascii="宋体" w:cs="宋体"/>
                <w:highlight w:val="none"/>
              </w:rPr>
            </w:pPr>
            <w:r>
              <w:rPr>
                <w:rFonts w:hint="eastAsia" w:ascii="宋体" w:hAnsi="宋体" w:cs="宋体"/>
                <w:highlight w:val="none"/>
              </w:rPr>
              <w:t>依据投标人自</w:t>
            </w:r>
            <w:r>
              <w:rPr>
                <w:rFonts w:ascii="宋体" w:hAnsi="宋体" w:cs="宋体"/>
                <w:highlight w:val="none"/>
              </w:rPr>
              <w:t>201</w:t>
            </w:r>
            <w:r>
              <w:rPr>
                <w:rFonts w:hint="eastAsia" w:ascii="宋体" w:hAnsi="宋体" w:cs="宋体"/>
                <w:highlight w:val="none"/>
              </w:rPr>
              <w:t>8年</w:t>
            </w:r>
            <w:r>
              <w:rPr>
                <w:rFonts w:ascii="宋体" w:hAnsi="宋体" w:cs="宋体"/>
                <w:highlight w:val="none"/>
              </w:rPr>
              <w:t>1</w:t>
            </w:r>
            <w:r>
              <w:rPr>
                <w:rFonts w:hint="eastAsia" w:ascii="宋体" w:hAnsi="宋体" w:cs="宋体"/>
                <w:highlight w:val="none"/>
              </w:rPr>
              <w:t>月</w:t>
            </w:r>
            <w:r>
              <w:rPr>
                <w:rFonts w:ascii="宋体" w:hAnsi="宋体" w:cs="宋体"/>
                <w:highlight w:val="none"/>
              </w:rPr>
              <w:t>1</w:t>
            </w:r>
            <w:r>
              <w:rPr>
                <w:rFonts w:hint="eastAsia" w:ascii="宋体" w:hAnsi="宋体" w:cs="宋体"/>
                <w:highlight w:val="none"/>
              </w:rPr>
              <w:t>日以来完成过同类项目案例，每提供一个得1分，最多</w:t>
            </w:r>
            <w:r>
              <w:rPr>
                <w:rFonts w:ascii="宋体" w:hAnsi="宋体" w:cs="宋体"/>
                <w:highlight w:val="none"/>
              </w:rPr>
              <w:t>3</w:t>
            </w:r>
            <w:r>
              <w:rPr>
                <w:rFonts w:hint="eastAsia" w:ascii="宋体" w:hAnsi="宋体" w:cs="宋体"/>
                <w:highlight w:val="none"/>
              </w:rPr>
              <w:t>分。提供有效的合同（时间以合同签订日期为准）。</w:t>
            </w:r>
          </w:p>
        </w:tc>
        <w:tc>
          <w:tcPr>
            <w:tcW w:w="878" w:type="dxa"/>
            <w:vAlign w:val="center"/>
          </w:tcPr>
          <w:p>
            <w:pPr>
              <w:spacing w:line="360" w:lineRule="exact"/>
              <w:ind w:firstLine="210" w:firstLineChars="100"/>
              <w:jc w:val="left"/>
              <w:rPr>
                <w:rFonts w:ascii="宋体" w:cs="宋体"/>
                <w:kern w:val="0"/>
                <w:highlight w:val="none"/>
              </w:rPr>
            </w:pPr>
            <w:r>
              <w:rPr>
                <w:rFonts w:ascii="宋体" w:hAnsi="宋体" w:cs="宋体"/>
                <w:kern w:val="0"/>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8961" w:type="dxa"/>
            <w:gridSpan w:val="4"/>
          </w:tcPr>
          <w:p>
            <w:pPr>
              <w:kinsoku w:val="0"/>
              <w:overflowPunct w:val="0"/>
              <w:ind w:left="123"/>
              <w:rPr>
                <w:rFonts w:ascii="宋体" w:cs="宋体"/>
                <w:highlight w:val="none"/>
              </w:rPr>
            </w:pPr>
            <w:r>
              <w:rPr>
                <w:rFonts w:ascii="宋体" w:hAnsi="宋体" w:cs="宋体"/>
                <w:highlight w:val="none"/>
              </w:rPr>
              <w:t>5</w:t>
            </w:r>
            <w:r>
              <w:rPr>
                <w:rFonts w:hint="eastAsia" w:ascii="宋体" w:hAnsi="宋体" w:cs="宋体"/>
                <w:highlight w:val="none"/>
              </w:rPr>
              <w:t>、信誉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jc w:val="center"/>
        </w:trPr>
        <w:tc>
          <w:tcPr>
            <w:tcW w:w="1307" w:type="dxa"/>
            <w:vAlign w:val="center"/>
          </w:tcPr>
          <w:p>
            <w:pPr>
              <w:kinsoku w:val="0"/>
              <w:overflowPunct w:val="0"/>
              <w:ind w:left="213"/>
              <w:jc w:val="center"/>
              <w:rPr>
                <w:rFonts w:ascii="宋体" w:cs="宋体"/>
                <w:highlight w:val="none"/>
              </w:rPr>
            </w:pPr>
            <w:r>
              <w:rPr>
                <w:rFonts w:ascii="宋体" w:hAnsi="宋体" w:cs="宋体"/>
                <w:highlight w:val="none"/>
              </w:rPr>
              <w:t>5.1</w:t>
            </w:r>
          </w:p>
        </w:tc>
        <w:tc>
          <w:tcPr>
            <w:tcW w:w="1276" w:type="dxa"/>
            <w:vAlign w:val="center"/>
          </w:tcPr>
          <w:p>
            <w:pPr>
              <w:kinsoku w:val="0"/>
              <w:overflowPunct w:val="0"/>
              <w:jc w:val="center"/>
              <w:rPr>
                <w:rFonts w:ascii="宋体" w:cs="宋体"/>
                <w:highlight w:val="none"/>
              </w:rPr>
            </w:pPr>
            <w:r>
              <w:rPr>
                <w:rFonts w:hint="eastAsia" w:ascii="宋体" w:hAnsi="宋体" w:cs="宋体"/>
                <w:highlight w:val="none"/>
              </w:rPr>
              <w:t>信用等级</w:t>
            </w:r>
          </w:p>
        </w:tc>
        <w:tc>
          <w:tcPr>
            <w:tcW w:w="5500" w:type="dxa"/>
          </w:tcPr>
          <w:p>
            <w:pPr>
              <w:kinsoku w:val="0"/>
              <w:overflowPunct w:val="0"/>
              <w:rPr>
                <w:rFonts w:ascii="宋体" w:cs="宋体"/>
                <w:highlight w:val="none"/>
              </w:rPr>
            </w:pPr>
            <w:r>
              <w:rPr>
                <w:rFonts w:hint="eastAsia" w:ascii="宋体" w:hAnsi="宋体" w:cs="宋体"/>
                <w:highlight w:val="none"/>
              </w:rPr>
              <w:t>供应商提供信用评级机构出具的信用评级报告为</w:t>
            </w:r>
            <w:r>
              <w:rPr>
                <w:rFonts w:ascii="宋体" w:hAnsi="宋体" w:cs="宋体"/>
                <w:highlight w:val="none"/>
              </w:rPr>
              <w:t>AAA</w:t>
            </w:r>
            <w:r>
              <w:rPr>
                <w:rFonts w:hint="eastAsia" w:ascii="宋体" w:hAnsi="宋体" w:cs="宋体"/>
                <w:highlight w:val="none"/>
              </w:rPr>
              <w:t>级的得2分，提供评级报告复印件加盖单位公章。</w:t>
            </w:r>
          </w:p>
        </w:tc>
        <w:tc>
          <w:tcPr>
            <w:tcW w:w="878" w:type="dxa"/>
          </w:tcPr>
          <w:p>
            <w:pPr>
              <w:spacing w:line="360" w:lineRule="exact"/>
              <w:ind w:firstLine="210" w:firstLineChars="100"/>
              <w:rPr>
                <w:rFonts w:ascii="宋体" w:cs="宋体"/>
                <w:kern w:val="0"/>
                <w:highlight w:val="none"/>
              </w:rPr>
            </w:pPr>
            <w:r>
              <w:rPr>
                <w:rFonts w:hint="eastAsia" w:ascii="宋体" w:hAnsi="宋体" w:cs="宋体"/>
                <w:kern w:val="0"/>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3" w:hRule="atLeast"/>
          <w:jc w:val="center"/>
        </w:trPr>
        <w:tc>
          <w:tcPr>
            <w:tcW w:w="1307" w:type="dxa"/>
            <w:vAlign w:val="center"/>
          </w:tcPr>
          <w:p>
            <w:pPr>
              <w:pStyle w:val="6"/>
              <w:kinsoku w:val="0"/>
              <w:overflowPunct w:val="0"/>
              <w:ind w:left="213"/>
              <w:jc w:val="center"/>
              <w:rPr>
                <w:rFonts w:ascii="宋体" w:hAnsi="宋体" w:cs="宋体"/>
                <w:szCs w:val="21"/>
                <w:highlight w:val="none"/>
              </w:rPr>
            </w:pPr>
            <w:r>
              <w:rPr>
                <w:rFonts w:hint="eastAsia" w:ascii="宋体" w:hAnsi="宋体" w:cs="宋体"/>
                <w:szCs w:val="21"/>
                <w:highlight w:val="none"/>
              </w:rPr>
              <w:t>5.2</w:t>
            </w:r>
          </w:p>
        </w:tc>
        <w:tc>
          <w:tcPr>
            <w:tcW w:w="1276" w:type="dxa"/>
            <w:vAlign w:val="center"/>
          </w:tcPr>
          <w:p>
            <w:pPr>
              <w:pStyle w:val="6"/>
              <w:kinsoku w:val="0"/>
              <w:overflowPunct w:val="0"/>
              <w:rPr>
                <w:rFonts w:ascii="宋体" w:hAnsi="宋体" w:cs="宋体"/>
                <w:szCs w:val="21"/>
                <w:highlight w:val="none"/>
              </w:rPr>
            </w:pPr>
            <w:r>
              <w:rPr>
                <w:rFonts w:hint="eastAsia" w:ascii="宋体" w:hAnsi="宋体" w:cs="宋体"/>
                <w:szCs w:val="21"/>
                <w:highlight w:val="none"/>
              </w:rPr>
              <w:t>质量安全体系认证</w:t>
            </w:r>
          </w:p>
        </w:tc>
        <w:tc>
          <w:tcPr>
            <w:tcW w:w="5500" w:type="dxa"/>
          </w:tcPr>
          <w:p>
            <w:pPr>
              <w:kinsoku w:val="0"/>
              <w:overflowPunct w:val="0"/>
              <w:rPr>
                <w:rFonts w:ascii="宋体" w:hAnsi="宋体" w:cs="宋体"/>
                <w:highlight w:val="none"/>
              </w:rPr>
            </w:pPr>
            <w:r>
              <w:rPr>
                <w:rFonts w:hint="eastAsia" w:ascii="宋体" w:hAnsi="宋体" w:cs="宋体"/>
                <w:highlight w:val="none"/>
              </w:rPr>
              <w:t>投标人具有有效期内的ISO14001环境管理体系认证、ISO9001质量体系认证、ISO45001职业健康安全管理体系认证、</w:t>
            </w:r>
            <w:r>
              <w:rPr>
                <w:rFonts w:ascii="宋体" w:hAnsi="宋体" w:cs="宋体"/>
                <w:highlight w:val="none"/>
              </w:rPr>
              <w:t>ISO27001信息安全管理体系认证证书</w:t>
            </w:r>
            <w:r>
              <w:rPr>
                <w:rFonts w:hint="eastAsia" w:ascii="宋体" w:hAnsi="宋体" w:cs="宋体"/>
                <w:highlight w:val="none"/>
              </w:rPr>
              <w:t>，每提供1个得2分，没有不得分，最多得8分。</w:t>
            </w:r>
          </w:p>
        </w:tc>
        <w:tc>
          <w:tcPr>
            <w:tcW w:w="878" w:type="dxa"/>
          </w:tcPr>
          <w:p>
            <w:pPr>
              <w:spacing w:line="360" w:lineRule="exact"/>
              <w:ind w:firstLine="210" w:firstLineChars="100"/>
              <w:jc w:val="left"/>
              <w:rPr>
                <w:rFonts w:ascii="宋体" w:hAnsi="宋体" w:cs="宋体"/>
                <w:kern w:val="0"/>
                <w:highlight w:val="none"/>
              </w:rPr>
            </w:pPr>
            <w:r>
              <w:rPr>
                <w:rFonts w:hint="eastAsia" w:ascii="宋体" w:hAnsi="宋体" w:cs="宋体"/>
                <w:kern w:val="0"/>
                <w:highlight w:val="none"/>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3" w:hRule="atLeast"/>
          <w:jc w:val="center"/>
        </w:trPr>
        <w:tc>
          <w:tcPr>
            <w:tcW w:w="1307" w:type="dxa"/>
            <w:vAlign w:val="center"/>
          </w:tcPr>
          <w:p>
            <w:pPr>
              <w:pStyle w:val="6"/>
              <w:kinsoku w:val="0"/>
              <w:overflowPunct w:val="0"/>
              <w:ind w:left="213"/>
              <w:jc w:val="center"/>
              <w:rPr>
                <w:rFonts w:ascii="宋体" w:hAnsi="宋体" w:cs="宋体"/>
                <w:szCs w:val="21"/>
                <w:highlight w:val="none"/>
              </w:rPr>
            </w:pPr>
            <w:r>
              <w:rPr>
                <w:rFonts w:hint="eastAsia" w:ascii="宋体" w:hAnsi="宋体" w:cs="宋体"/>
                <w:szCs w:val="21"/>
                <w:highlight w:val="none"/>
              </w:rPr>
              <w:t>5.3</w:t>
            </w:r>
          </w:p>
        </w:tc>
        <w:tc>
          <w:tcPr>
            <w:tcW w:w="1276" w:type="dxa"/>
            <w:vAlign w:val="center"/>
          </w:tcPr>
          <w:p>
            <w:pPr>
              <w:pStyle w:val="6"/>
              <w:kinsoku w:val="0"/>
              <w:overflowPunct w:val="0"/>
              <w:rPr>
                <w:rFonts w:ascii="宋体" w:hAnsi="宋体" w:cs="宋体"/>
                <w:szCs w:val="21"/>
                <w:highlight w:val="none"/>
              </w:rPr>
            </w:pPr>
            <w:r>
              <w:rPr>
                <w:rFonts w:hint="eastAsia" w:ascii="宋体" w:hAnsi="宋体" w:cs="宋体"/>
                <w:szCs w:val="21"/>
                <w:highlight w:val="none"/>
              </w:rPr>
              <w:t>项目管理</w:t>
            </w:r>
          </w:p>
        </w:tc>
        <w:tc>
          <w:tcPr>
            <w:tcW w:w="5500" w:type="dxa"/>
          </w:tcPr>
          <w:p>
            <w:pPr>
              <w:spacing w:line="292" w:lineRule="exact"/>
              <w:ind w:left="23" w:right="-239"/>
              <w:rPr>
                <w:rFonts w:ascii="宋体" w:hAnsi="宋体" w:cs="宋体"/>
                <w:highlight w:val="none"/>
              </w:rPr>
            </w:pPr>
            <w:r>
              <w:rPr>
                <w:rFonts w:ascii="宋体" w:hAnsi="宋体" w:cs="宋体"/>
                <w:highlight w:val="none"/>
              </w:rPr>
              <w:t>投标人投入的项目组成员拥有PMP或项目管理师证书，每</w:t>
            </w:r>
          </w:p>
          <w:p>
            <w:pPr>
              <w:spacing w:line="292" w:lineRule="exact"/>
              <w:ind w:left="23" w:right="-239"/>
              <w:rPr>
                <w:rFonts w:ascii="宋体" w:hAnsi="宋体" w:cs="宋体"/>
                <w:highlight w:val="none"/>
              </w:rPr>
            </w:pPr>
            <w:r>
              <w:rPr>
                <w:rFonts w:ascii="宋体" w:hAnsi="宋体" w:cs="宋体"/>
                <w:highlight w:val="none"/>
              </w:rPr>
              <w:t>提供1人得1分，最多得3分。（提供人员证书及投标人</w:t>
            </w:r>
          </w:p>
          <w:p>
            <w:pPr>
              <w:spacing w:line="292" w:lineRule="exact"/>
              <w:ind w:left="23" w:right="-239"/>
              <w:rPr>
                <w:rFonts w:ascii="宋体" w:hAnsi="宋体" w:cs="宋体"/>
                <w:highlight w:val="none"/>
              </w:rPr>
            </w:pPr>
            <w:r>
              <w:rPr>
                <w:rFonts w:ascii="宋体" w:hAnsi="宋体" w:cs="宋体"/>
                <w:highlight w:val="none"/>
              </w:rPr>
              <w:t>为其缴纳的2021年以来任意一个月的社保证明）</w:t>
            </w:r>
          </w:p>
        </w:tc>
        <w:tc>
          <w:tcPr>
            <w:tcW w:w="878" w:type="dxa"/>
          </w:tcPr>
          <w:p>
            <w:pPr>
              <w:spacing w:line="360" w:lineRule="exact"/>
              <w:ind w:firstLine="210" w:firstLineChars="100"/>
              <w:jc w:val="left"/>
              <w:rPr>
                <w:rFonts w:ascii="宋体" w:hAnsi="宋体" w:cs="宋体"/>
                <w:kern w:val="0"/>
                <w:highlight w:val="none"/>
              </w:rPr>
            </w:pPr>
            <w:r>
              <w:rPr>
                <w:rFonts w:hint="eastAsia" w:ascii="宋体" w:hAnsi="宋体" w:cs="宋体"/>
                <w:kern w:val="0"/>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3" w:hRule="atLeast"/>
          <w:jc w:val="center"/>
        </w:trPr>
        <w:tc>
          <w:tcPr>
            <w:tcW w:w="1307" w:type="dxa"/>
            <w:vAlign w:val="center"/>
          </w:tcPr>
          <w:p>
            <w:pPr>
              <w:pStyle w:val="6"/>
              <w:kinsoku w:val="0"/>
              <w:overflowPunct w:val="0"/>
              <w:ind w:left="213"/>
              <w:jc w:val="center"/>
              <w:rPr>
                <w:rFonts w:ascii="宋体" w:hAnsi="宋体" w:cs="宋体"/>
                <w:szCs w:val="21"/>
                <w:highlight w:val="none"/>
              </w:rPr>
            </w:pPr>
            <w:r>
              <w:rPr>
                <w:rFonts w:hint="eastAsia" w:ascii="宋体" w:hAnsi="宋体" w:cs="宋体"/>
                <w:szCs w:val="21"/>
                <w:highlight w:val="none"/>
              </w:rPr>
              <w:t>5.4</w:t>
            </w:r>
          </w:p>
        </w:tc>
        <w:tc>
          <w:tcPr>
            <w:tcW w:w="1276" w:type="dxa"/>
            <w:vAlign w:val="center"/>
          </w:tcPr>
          <w:p>
            <w:pPr>
              <w:pStyle w:val="6"/>
              <w:kinsoku w:val="0"/>
              <w:overflowPunct w:val="0"/>
              <w:rPr>
                <w:rFonts w:ascii="宋体" w:hAnsi="宋体" w:cs="宋体"/>
                <w:szCs w:val="21"/>
                <w:highlight w:val="none"/>
              </w:rPr>
            </w:pPr>
            <w:r>
              <w:rPr>
                <w:rFonts w:hint="eastAsia" w:ascii="宋体" w:hAnsi="宋体" w:cs="宋体"/>
                <w:szCs w:val="21"/>
                <w:highlight w:val="none"/>
              </w:rPr>
              <w:t>项目组成员证书</w:t>
            </w:r>
          </w:p>
        </w:tc>
        <w:tc>
          <w:tcPr>
            <w:tcW w:w="5500" w:type="dxa"/>
          </w:tcPr>
          <w:p>
            <w:pPr>
              <w:spacing w:line="292" w:lineRule="exact"/>
              <w:ind w:left="23" w:right="-239"/>
              <w:rPr>
                <w:rFonts w:ascii="宋体" w:hAnsi="宋体" w:cs="宋体"/>
                <w:highlight w:val="none"/>
              </w:rPr>
            </w:pPr>
            <w:r>
              <w:rPr>
                <w:rFonts w:ascii="宋体" w:hAnsi="宋体" w:cs="宋体"/>
                <w:highlight w:val="none"/>
              </w:rPr>
              <w:t>投标人投入的项目组成员拥有 CISP（CISSP）或CISAW</w:t>
            </w:r>
          </w:p>
          <w:p>
            <w:pPr>
              <w:spacing w:line="292" w:lineRule="exact"/>
              <w:ind w:left="23" w:right="-239"/>
              <w:rPr>
                <w:rFonts w:ascii="宋体" w:hAnsi="宋体" w:cs="宋体"/>
                <w:highlight w:val="none"/>
              </w:rPr>
            </w:pPr>
            <w:r>
              <w:rPr>
                <w:rFonts w:ascii="宋体" w:hAnsi="宋体" w:cs="宋体"/>
                <w:highlight w:val="none"/>
              </w:rPr>
              <w:t>证书，每提供1人得</w:t>
            </w:r>
            <w:r>
              <w:rPr>
                <w:rFonts w:hint="eastAsia" w:ascii="宋体" w:hAnsi="宋体" w:cs="宋体"/>
                <w:highlight w:val="none"/>
              </w:rPr>
              <w:t>0.5</w:t>
            </w:r>
            <w:r>
              <w:rPr>
                <w:rFonts w:ascii="宋体" w:hAnsi="宋体" w:cs="宋体"/>
                <w:highlight w:val="none"/>
              </w:rPr>
              <w:t>分，最多得</w:t>
            </w:r>
            <w:r>
              <w:rPr>
                <w:rFonts w:hint="eastAsia" w:ascii="宋体" w:hAnsi="宋体" w:cs="宋体"/>
                <w:highlight w:val="none"/>
              </w:rPr>
              <w:t>2</w:t>
            </w:r>
            <w:r>
              <w:rPr>
                <w:rFonts w:ascii="宋体" w:hAnsi="宋体" w:cs="宋体"/>
                <w:highlight w:val="none"/>
              </w:rPr>
              <w:t>分。（提供人员证</w:t>
            </w:r>
          </w:p>
          <w:p>
            <w:pPr>
              <w:spacing w:line="292" w:lineRule="exact"/>
              <w:ind w:left="23" w:right="-239"/>
              <w:rPr>
                <w:rFonts w:ascii="宋体" w:hAnsi="宋体" w:cs="宋体"/>
                <w:highlight w:val="none"/>
              </w:rPr>
            </w:pPr>
            <w:r>
              <w:rPr>
                <w:rFonts w:ascii="宋体" w:hAnsi="宋体" w:cs="宋体"/>
                <w:highlight w:val="none"/>
              </w:rPr>
              <w:t>书及投标人为其缴纳的2021年以来任意一个月的社保证</w:t>
            </w:r>
          </w:p>
          <w:p>
            <w:pPr>
              <w:spacing w:line="292" w:lineRule="exact"/>
              <w:ind w:left="23" w:right="-239"/>
              <w:rPr>
                <w:rFonts w:ascii="宋体" w:hAnsi="宋体" w:cs="宋体"/>
                <w:highlight w:val="none"/>
              </w:rPr>
            </w:pPr>
            <w:r>
              <w:rPr>
                <w:rFonts w:ascii="宋体" w:hAnsi="宋体" w:cs="宋体"/>
                <w:highlight w:val="none"/>
              </w:rPr>
              <w:t>明）</w:t>
            </w:r>
          </w:p>
        </w:tc>
        <w:tc>
          <w:tcPr>
            <w:tcW w:w="878" w:type="dxa"/>
          </w:tcPr>
          <w:p>
            <w:pPr>
              <w:spacing w:line="360" w:lineRule="exact"/>
              <w:ind w:firstLine="210" w:firstLineChars="100"/>
              <w:jc w:val="left"/>
              <w:rPr>
                <w:rFonts w:ascii="宋体" w:hAnsi="宋体" w:cs="宋体"/>
                <w:kern w:val="0"/>
                <w:highlight w:val="none"/>
              </w:rPr>
            </w:pPr>
            <w:r>
              <w:rPr>
                <w:rFonts w:hint="eastAsia" w:ascii="宋体" w:hAnsi="宋体" w:cs="宋体"/>
                <w:kern w:val="0"/>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1307" w:type="dxa"/>
            <w:vAlign w:val="center"/>
          </w:tcPr>
          <w:p>
            <w:pPr>
              <w:pStyle w:val="6"/>
              <w:kinsoku w:val="0"/>
              <w:overflowPunct w:val="0"/>
              <w:ind w:left="213"/>
              <w:jc w:val="center"/>
              <w:rPr>
                <w:rFonts w:ascii="宋体" w:hAnsi="宋体" w:cs="宋体"/>
                <w:szCs w:val="21"/>
                <w:highlight w:val="none"/>
              </w:rPr>
            </w:pPr>
            <w:r>
              <w:rPr>
                <w:rFonts w:hint="eastAsia" w:ascii="宋体" w:hAnsi="宋体" w:cs="宋体"/>
                <w:szCs w:val="21"/>
                <w:highlight w:val="none"/>
              </w:rPr>
              <w:t>5.5</w:t>
            </w:r>
          </w:p>
        </w:tc>
        <w:tc>
          <w:tcPr>
            <w:tcW w:w="1276" w:type="dxa"/>
            <w:vAlign w:val="center"/>
          </w:tcPr>
          <w:p>
            <w:pPr>
              <w:pStyle w:val="6"/>
              <w:kinsoku w:val="0"/>
              <w:overflowPunct w:val="0"/>
              <w:rPr>
                <w:rFonts w:ascii="宋体" w:hAnsi="宋体" w:cs="宋体"/>
                <w:szCs w:val="21"/>
                <w:highlight w:val="none"/>
              </w:rPr>
            </w:pPr>
            <w:r>
              <w:rPr>
                <w:rFonts w:hint="eastAsia" w:ascii="宋体" w:hAnsi="宋体" w:cs="宋体"/>
                <w:szCs w:val="21"/>
                <w:highlight w:val="none"/>
              </w:rPr>
              <w:t>服务标准</w:t>
            </w:r>
          </w:p>
        </w:tc>
        <w:tc>
          <w:tcPr>
            <w:tcW w:w="5500" w:type="dxa"/>
          </w:tcPr>
          <w:p>
            <w:pPr>
              <w:spacing w:line="292" w:lineRule="exact"/>
              <w:ind w:left="23" w:right="-239"/>
              <w:rPr>
                <w:rFonts w:ascii="宋体" w:hAnsi="宋体" w:cs="宋体"/>
                <w:highlight w:val="none"/>
              </w:rPr>
            </w:pPr>
            <w:r>
              <w:rPr>
                <w:rFonts w:ascii="宋体" w:hAnsi="宋体" w:cs="宋体"/>
                <w:highlight w:val="none"/>
              </w:rPr>
              <w:t>投标人具有ITSS信息技术服务标准符合性证书得3分。</w:t>
            </w:r>
          </w:p>
        </w:tc>
        <w:tc>
          <w:tcPr>
            <w:tcW w:w="878" w:type="dxa"/>
          </w:tcPr>
          <w:p>
            <w:pPr>
              <w:spacing w:line="360" w:lineRule="exact"/>
              <w:ind w:firstLine="210" w:firstLineChars="100"/>
              <w:jc w:val="left"/>
              <w:rPr>
                <w:rFonts w:ascii="宋体" w:hAnsi="宋体" w:cs="宋体"/>
                <w:kern w:val="0"/>
                <w:highlight w:val="none"/>
              </w:rPr>
            </w:pPr>
            <w:r>
              <w:rPr>
                <w:rFonts w:hint="eastAsia" w:ascii="宋体" w:hAnsi="宋体" w:cs="宋体"/>
                <w:kern w:val="0"/>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1307" w:type="dxa"/>
            <w:vAlign w:val="center"/>
          </w:tcPr>
          <w:p>
            <w:pPr>
              <w:pStyle w:val="6"/>
              <w:kinsoku w:val="0"/>
              <w:overflowPunct w:val="0"/>
              <w:ind w:left="213"/>
              <w:jc w:val="center"/>
              <w:rPr>
                <w:rFonts w:ascii="宋体" w:hAnsi="宋体" w:cs="宋体"/>
                <w:szCs w:val="21"/>
                <w:highlight w:val="none"/>
              </w:rPr>
            </w:pPr>
            <w:r>
              <w:rPr>
                <w:rFonts w:hint="eastAsia" w:ascii="宋体" w:hAnsi="宋体" w:cs="宋体"/>
                <w:szCs w:val="21"/>
                <w:highlight w:val="none"/>
              </w:rPr>
              <w:t>5.6</w:t>
            </w:r>
          </w:p>
        </w:tc>
        <w:tc>
          <w:tcPr>
            <w:tcW w:w="1276" w:type="dxa"/>
            <w:vAlign w:val="center"/>
          </w:tcPr>
          <w:p>
            <w:pPr>
              <w:pStyle w:val="6"/>
              <w:kinsoku w:val="0"/>
              <w:overflowPunct w:val="0"/>
              <w:rPr>
                <w:rFonts w:ascii="宋体" w:hAnsi="宋体" w:cs="宋体"/>
                <w:szCs w:val="21"/>
                <w:highlight w:val="none"/>
              </w:rPr>
            </w:pPr>
            <w:r>
              <w:rPr>
                <w:rFonts w:hint="eastAsia" w:ascii="宋体" w:hAnsi="宋体" w:cs="宋体"/>
                <w:szCs w:val="21"/>
                <w:highlight w:val="none"/>
              </w:rPr>
              <w:t>企业证书</w:t>
            </w:r>
          </w:p>
        </w:tc>
        <w:tc>
          <w:tcPr>
            <w:tcW w:w="5500" w:type="dxa"/>
          </w:tcPr>
          <w:p>
            <w:pPr>
              <w:spacing w:line="292" w:lineRule="exact"/>
              <w:ind w:left="23" w:right="-239"/>
              <w:rPr>
                <w:rFonts w:ascii="宋体" w:hAnsi="宋体" w:cs="宋体"/>
                <w:highlight w:val="none"/>
              </w:rPr>
            </w:pPr>
            <w:r>
              <w:rPr>
                <w:rFonts w:ascii="宋体" w:hAnsi="宋体" w:cs="宋体"/>
                <w:highlight w:val="none"/>
              </w:rPr>
              <w:t>投标人具有CMMI5级证书得4分，CMMI4级证书得2分，</w:t>
            </w:r>
          </w:p>
          <w:p>
            <w:pPr>
              <w:spacing w:line="292" w:lineRule="exact"/>
              <w:ind w:left="23" w:right="-239"/>
              <w:rPr>
                <w:rFonts w:ascii="宋体" w:hAnsi="宋体" w:cs="宋体"/>
                <w:highlight w:val="none"/>
              </w:rPr>
            </w:pPr>
            <w:r>
              <w:rPr>
                <w:rFonts w:ascii="宋体" w:hAnsi="宋体" w:cs="宋体"/>
                <w:highlight w:val="none"/>
              </w:rPr>
              <w:t>CMMI3级证书得1分。</w:t>
            </w:r>
          </w:p>
        </w:tc>
        <w:tc>
          <w:tcPr>
            <w:tcW w:w="878" w:type="dxa"/>
          </w:tcPr>
          <w:p>
            <w:pPr>
              <w:spacing w:line="360" w:lineRule="exact"/>
              <w:ind w:firstLine="210" w:firstLineChars="100"/>
              <w:jc w:val="left"/>
              <w:rPr>
                <w:rFonts w:ascii="宋体" w:hAnsi="宋体" w:cs="宋体"/>
                <w:kern w:val="0"/>
                <w:highlight w:val="none"/>
              </w:rPr>
            </w:pPr>
            <w:r>
              <w:rPr>
                <w:rFonts w:hint="eastAsia" w:ascii="宋体" w:hAnsi="宋体" w:cs="宋体"/>
                <w:kern w:val="0"/>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8961" w:type="dxa"/>
            <w:gridSpan w:val="4"/>
            <w:vAlign w:val="center"/>
          </w:tcPr>
          <w:p>
            <w:pPr>
              <w:jc w:val="left"/>
              <w:rPr>
                <w:rFonts w:ascii="宋体"/>
                <w:highlight w:val="none"/>
              </w:rPr>
            </w:pPr>
            <w:r>
              <w:rPr>
                <w:rFonts w:ascii="宋体" w:hAnsi="宋体"/>
                <w:highlight w:val="none"/>
              </w:rPr>
              <w:t>6</w:t>
            </w:r>
            <w:r>
              <w:rPr>
                <w:rFonts w:hint="eastAsia" w:ascii="宋体" w:hAnsi="宋体"/>
                <w:highlight w:val="none"/>
              </w:rPr>
              <w:t>、投标文件制作分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1307" w:type="dxa"/>
            <w:vAlign w:val="center"/>
          </w:tcPr>
          <w:p>
            <w:pPr>
              <w:jc w:val="center"/>
              <w:rPr>
                <w:rFonts w:ascii="宋体"/>
                <w:highlight w:val="none"/>
              </w:rPr>
            </w:pPr>
            <w:r>
              <w:rPr>
                <w:rFonts w:ascii="宋体" w:hAnsi="宋体"/>
                <w:highlight w:val="none"/>
              </w:rPr>
              <w:t>6.1</w:t>
            </w:r>
          </w:p>
        </w:tc>
        <w:tc>
          <w:tcPr>
            <w:tcW w:w="1276" w:type="dxa"/>
            <w:vAlign w:val="center"/>
          </w:tcPr>
          <w:p>
            <w:pPr>
              <w:jc w:val="center"/>
              <w:rPr>
                <w:rFonts w:ascii="宋体"/>
                <w:highlight w:val="none"/>
              </w:rPr>
            </w:pPr>
            <w:r>
              <w:rPr>
                <w:rFonts w:hint="eastAsia" w:ascii="宋体" w:hAnsi="宋体" w:cs="宋体"/>
                <w:highlight w:val="none"/>
              </w:rPr>
              <w:t>投标文件规范性和完整性</w:t>
            </w:r>
          </w:p>
        </w:tc>
        <w:tc>
          <w:tcPr>
            <w:tcW w:w="5500" w:type="dxa"/>
            <w:vAlign w:val="center"/>
          </w:tcPr>
          <w:p>
            <w:pPr>
              <w:rPr>
                <w:rFonts w:ascii="宋体"/>
                <w:highlight w:val="none"/>
              </w:rPr>
            </w:pPr>
            <w:r>
              <w:rPr>
                <w:rFonts w:hint="eastAsia" w:ascii="宋体" w:hAnsi="宋体" w:cs="宋体"/>
                <w:highlight w:val="none"/>
              </w:rPr>
              <w:t>文件内容完备，格式规范，封装整齐，满足招标文件要求得2分，否则不得分。</w:t>
            </w:r>
          </w:p>
        </w:tc>
        <w:tc>
          <w:tcPr>
            <w:tcW w:w="878" w:type="dxa"/>
            <w:vAlign w:val="center"/>
          </w:tcPr>
          <w:p>
            <w:pPr>
              <w:jc w:val="center"/>
              <w:rPr>
                <w:rFonts w:ascii="宋体"/>
                <w:highlight w:val="none"/>
              </w:rPr>
            </w:pPr>
            <w:r>
              <w:rPr>
                <w:rFonts w:hint="eastAsia" w:ascii="宋体" w:hAnsi="宋体"/>
                <w:highlight w:val="none"/>
              </w:rPr>
              <w:t>2</w:t>
            </w:r>
          </w:p>
        </w:tc>
      </w:tr>
    </w:tbl>
    <w:p>
      <w:pPr>
        <w:spacing w:line="360" w:lineRule="auto"/>
        <w:rPr>
          <w:b/>
          <w:sz w:val="28"/>
          <w:szCs w:val="28"/>
          <w:highlight w:val="none"/>
        </w:rPr>
      </w:pPr>
    </w:p>
    <w:p>
      <w:pPr>
        <w:keepNext w:val="0"/>
        <w:keepLines w:val="0"/>
        <w:widowControl/>
        <w:suppressLineNumbers w:val="0"/>
        <w:pBdr>
          <w:top w:val="none" w:color="auto" w:sz="0" w:space="0"/>
          <w:left w:val="none" w:color="auto" w:sz="0" w:space="0"/>
          <w:bottom w:val="none" w:color="auto" w:sz="0" w:space="0"/>
        </w:pBdr>
        <w:shd w:val="clear" w:fill="FFFFFF"/>
        <w:spacing w:before="450" w:beforeAutospacing="0" w:after="900" w:afterAutospacing="0" w:line="540" w:lineRule="atLeast"/>
        <w:ind w:right="750"/>
        <w:jc w:val="left"/>
        <w:rPr>
          <w:b/>
          <w:sz w:val="28"/>
          <w:szCs w:val="28"/>
          <w:highlight w:val="none"/>
        </w:rPr>
      </w:pPr>
      <w:r>
        <w:rPr>
          <w:rFonts w:hint="eastAsia"/>
          <w:b/>
          <w:sz w:val="28"/>
          <w:szCs w:val="28"/>
          <w:highlight w:val="none"/>
        </w:rPr>
        <w:t>（此部分由南京信息工程大学</w:t>
      </w:r>
      <w:r>
        <w:rPr>
          <w:rFonts w:hint="eastAsia"/>
          <w:b/>
          <w:sz w:val="28"/>
          <w:szCs w:val="28"/>
          <w:highlight w:val="none"/>
          <w:lang w:val="en-US" w:eastAsia="zh-CN"/>
        </w:rPr>
        <w:fldChar w:fldCharType="begin"/>
      </w:r>
      <w:r>
        <w:rPr>
          <w:rFonts w:hint="eastAsia"/>
          <w:b/>
          <w:sz w:val="28"/>
          <w:szCs w:val="28"/>
          <w:highlight w:val="none"/>
          <w:lang w:val="en-US" w:eastAsia="zh-CN"/>
        </w:rPr>
        <w:instrText xml:space="preserve"> HYPERLINK "http://oa.nuist.edu.cn/spa/hrm/engine.html" \l "/hrmengine/organization?showTree=false&amp;isView=1&amp;type=department&amp;id=2223&amp;_key=3b4uab" \t "http://oa.nuist.edu.cn/spa/workflow/static4form/_blank" </w:instrText>
      </w:r>
      <w:r>
        <w:rPr>
          <w:rFonts w:hint="eastAsia"/>
          <w:b/>
          <w:sz w:val="28"/>
          <w:szCs w:val="28"/>
          <w:highlight w:val="none"/>
          <w:lang w:val="en-US" w:eastAsia="zh-CN"/>
        </w:rPr>
        <w:fldChar w:fldCharType="separate"/>
      </w:r>
      <w:r>
        <w:rPr>
          <w:rFonts w:hint="eastAsia"/>
          <w:b/>
          <w:sz w:val="28"/>
          <w:szCs w:val="28"/>
          <w:highlight w:val="none"/>
        </w:rPr>
        <w:t>数字取证教育部工程研究中心</w:t>
      </w:r>
      <w:r>
        <w:rPr>
          <w:rFonts w:hint="eastAsia"/>
          <w:b/>
          <w:sz w:val="28"/>
          <w:szCs w:val="28"/>
          <w:highlight w:val="none"/>
          <w:lang w:val="en-US" w:eastAsia="zh-CN"/>
        </w:rPr>
        <w:fldChar w:fldCharType="end"/>
      </w:r>
      <w:r>
        <w:rPr>
          <w:rFonts w:hint="eastAsia"/>
          <w:b/>
          <w:sz w:val="28"/>
          <w:szCs w:val="28"/>
          <w:highlight w:val="none"/>
        </w:rPr>
        <w:t>提供并负责）</w:t>
      </w: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pStyle w:val="4"/>
        <w:rPr>
          <w:highlight w:val="none"/>
        </w:rPr>
      </w:pPr>
    </w:p>
    <w:p>
      <w:pPr>
        <w:pStyle w:val="4"/>
        <w:rPr>
          <w:highlight w:val="none"/>
        </w:rPr>
      </w:pPr>
    </w:p>
    <w:p>
      <w:pPr>
        <w:pStyle w:val="4"/>
        <w:rPr>
          <w:highlight w:val="none"/>
        </w:rPr>
      </w:pPr>
    </w:p>
    <w:p>
      <w:pPr>
        <w:pStyle w:val="4"/>
        <w:ind w:left="0" w:leftChars="0" w:firstLine="0" w:firstLineChars="0"/>
        <w:rPr>
          <w:highlight w:val="none"/>
        </w:rPr>
      </w:pPr>
    </w:p>
    <w:p>
      <w:pPr>
        <w:spacing w:line="360" w:lineRule="auto"/>
        <w:rPr>
          <w:b/>
          <w:sz w:val="28"/>
          <w:szCs w:val="28"/>
          <w:highlight w:val="none"/>
        </w:rPr>
      </w:pPr>
      <w:r>
        <w:rPr>
          <w:rFonts w:hint="eastAsia"/>
          <w:b/>
          <w:sz w:val="28"/>
          <w:szCs w:val="28"/>
          <w:highlight w:val="none"/>
        </w:rPr>
        <w:t>附件</w:t>
      </w:r>
      <w:r>
        <w:rPr>
          <w:b/>
          <w:sz w:val="28"/>
          <w:szCs w:val="28"/>
          <w:highlight w:val="none"/>
        </w:rPr>
        <w:t>6</w:t>
      </w:r>
      <w:r>
        <w:rPr>
          <w:rFonts w:hint="eastAsia"/>
          <w:b/>
          <w:sz w:val="28"/>
          <w:szCs w:val="28"/>
          <w:highlight w:val="none"/>
        </w:rPr>
        <w:t>：</w:t>
      </w:r>
    </w:p>
    <w:p>
      <w:pPr>
        <w:adjustRightInd w:val="0"/>
        <w:snapToGrid w:val="0"/>
        <w:spacing w:before="156" w:beforeLines="50" w:after="156" w:afterLines="50" w:line="360" w:lineRule="auto"/>
        <w:jc w:val="center"/>
        <w:outlineLvl w:val="0"/>
        <w:rPr>
          <w:rFonts w:hint="eastAsia" w:ascii="黑体" w:hAnsi="黑体" w:eastAsia="黑体"/>
          <w:b/>
          <w:sz w:val="34"/>
          <w:highlight w:val="none"/>
        </w:rPr>
      </w:pPr>
      <w:r>
        <w:rPr>
          <w:rFonts w:hint="eastAsia" w:ascii="黑体" w:hAnsi="黑体" w:eastAsia="黑体"/>
          <w:b/>
          <w:sz w:val="34"/>
          <w:highlight w:val="none"/>
        </w:rPr>
        <w:t>采购合同</w:t>
      </w:r>
    </w:p>
    <w:p>
      <w:pPr>
        <w:pStyle w:val="2"/>
        <w:ind w:firstLine="420"/>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本合同文本为合同范本，已经明确约定的条款不得进行实质性变更，其他部分以甲方审核部门最终审核意见为准</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项目名称：</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项目编号：</w:t>
      </w:r>
    </w:p>
    <w:p>
      <w:pPr>
        <w:pStyle w:val="10"/>
        <w:adjustRightInd w:val="0"/>
        <w:snapToGrid w:val="0"/>
        <w:spacing w:before="120" w:after="120" w:line="360" w:lineRule="auto"/>
        <w:ind w:firstLine="658"/>
        <w:rPr>
          <w:rFonts w:hAnsi="宋体"/>
          <w:sz w:val="24"/>
          <w:szCs w:val="24"/>
          <w:highlight w:val="none"/>
          <w:u w:val="single"/>
        </w:rPr>
      </w:pPr>
      <w:r>
        <w:rPr>
          <w:rFonts w:hint="eastAsia" w:hAnsi="宋体"/>
          <w:sz w:val="24"/>
          <w:szCs w:val="24"/>
          <w:highlight w:val="none"/>
        </w:rPr>
        <w:t>甲方：（买方）</w:t>
      </w:r>
      <w:r>
        <w:rPr>
          <w:rFonts w:hAnsi="宋体"/>
          <w:sz w:val="24"/>
          <w:szCs w:val="24"/>
          <w:highlight w:val="none"/>
        </w:rPr>
        <w:t>__________________</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乙方：（卖方）</w:t>
      </w:r>
      <w:r>
        <w:rPr>
          <w:rFonts w:hAnsi="宋体"/>
          <w:sz w:val="24"/>
          <w:szCs w:val="24"/>
          <w:highlight w:val="none"/>
        </w:rPr>
        <w:t>__________________</w:t>
      </w:r>
    </w:p>
    <w:p>
      <w:pPr>
        <w:pStyle w:val="10"/>
        <w:adjustRightInd w:val="0"/>
        <w:snapToGrid w:val="0"/>
        <w:spacing w:before="120" w:after="120" w:line="360" w:lineRule="auto"/>
        <w:ind w:firstLine="658"/>
        <w:rPr>
          <w:rFonts w:hAnsi="宋体"/>
          <w:b/>
          <w:sz w:val="24"/>
          <w:szCs w:val="24"/>
          <w:highlight w:val="none"/>
        </w:rPr>
      </w:pPr>
      <w:r>
        <w:rPr>
          <w:rFonts w:hint="eastAsia" w:hAnsi="宋体"/>
          <w:sz w:val="24"/>
          <w:szCs w:val="24"/>
          <w:highlight w:val="none"/>
        </w:rPr>
        <w:t>甲、乙双方根据甲方项目采购谈判的结果，签署本合同。</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一、货物内容</w:t>
      </w:r>
    </w:p>
    <w:tbl>
      <w:tblPr>
        <w:tblStyle w:val="17"/>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sz w:val="24"/>
                <w:highlight w:val="none"/>
              </w:rPr>
            </w:pPr>
            <w:r>
              <w:rPr>
                <w:rFonts w:hint="eastAsia" w:ascii="宋体" w:hAnsi="宋体"/>
                <w:b/>
                <w:sz w:val="24"/>
                <w:highlight w:val="none"/>
              </w:rPr>
              <w:t>分包号</w:t>
            </w:r>
          </w:p>
        </w:tc>
        <w:tc>
          <w:tcPr>
            <w:tcW w:w="1165" w:type="dxa"/>
            <w:vAlign w:val="center"/>
          </w:tcPr>
          <w:p>
            <w:pPr>
              <w:spacing w:line="360" w:lineRule="auto"/>
              <w:jc w:val="center"/>
              <w:rPr>
                <w:rFonts w:ascii="宋体"/>
                <w:b/>
                <w:sz w:val="24"/>
                <w:highlight w:val="none"/>
              </w:rPr>
            </w:pPr>
            <w:r>
              <w:rPr>
                <w:rFonts w:hint="eastAsia" w:ascii="宋体" w:hAnsi="宋体"/>
                <w:b/>
                <w:sz w:val="24"/>
                <w:highlight w:val="none"/>
              </w:rPr>
              <w:t>货物</w:t>
            </w:r>
          </w:p>
          <w:p>
            <w:pPr>
              <w:spacing w:line="360" w:lineRule="auto"/>
              <w:jc w:val="center"/>
              <w:rPr>
                <w:rFonts w:ascii="宋体"/>
                <w:b/>
                <w:sz w:val="24"/>
                <w:highlight w:val="none"/>
              </w:rPr>
            </w:pPr>
            <w:r>
              <w:rPr>
                <w:rFonts w:hint="eastAsia" w:ascii="宋体" w:hAnsi="宋体"/>
                <w:b/>
                <w:sz w:val="24"/>
                <w:highlight w:val="none"/>
              </w:rPr>
              <w:t>名称</w:t>
            </w:r>
          </w:p>
        </w:tc>
        <w:tc>
          <w:tcPr>
            <w:tcW w:w="1115" w:type="dxa"/>
            <w:vAlign w:val="center"/>
          </w:tcPr>
          <w:p>
            <w:pPr>
              <w:spacing w:line="360" w:lineRule="auto"/>
              <w:jc w:val="center"/>
              <w:rPr>
                <w:rFonts w:ascii="宋体"/>
                <w:b/>
                <w:sz w:val="24"/>
                <w:highlight w:val="none"/>
              </w:rPr>
            </w:pPr>
            <w:r>
              <w:rPr>
                <w:rFonts w:hint="eastAsia" w:ascii="宋体" w:hAnsi="宋体"/>
                <w:b/>
                <w:sz w:val="24"/>
                <w:highlight w:val="none"/>
              </w:rPr>
              <w:t>型号</w:t>
            </w:r>
            <w:r>
              <w:rPr>
                <w:rFonts w:ascii="宋体" w:hAnsi="宋体"/>
                <w:b/>
                <w:sz w:val="24"/>
                <w:highlight w:val="none"/>
              </w:rPr>
              <w:t>/</w:t>
            </w:r>
          </w:p>
          <w:p>
            <w:pPr>
              <w:spacing w:line="360" w:lineRule="auto"/>
              <w:jc w:val="center"/>
              <w:rPr>
                <w:rFonts w:ascii="宋体"/>
                <w:b/>
                <w:sz w:val="24"/>
                <w:highlight w:val="none"/>
              </w:rPr>
            </w:pPr>
            <w:r>
              <w:rPr>
                <w:rFonts w:hint="eastAsia" w:ascii="宋体" w:hAnsi="宋体"/>
                <w:b/>
                <w:sz w:val="24"/>
                <w:highlight w:val="none"/>
              </w:rPr>
              <w:t>规格</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品牌</w:t>
            </w:r>
            <w:r>
              <w:rPr>
                <w:rFonts w:ascii="宋体" w:hAnsi="宋体"/>
                <w:b/>
                <w:sz w:val="24"/>
                <w:highlight w:val="none"/>
              </w:rPr>
              <w:t>/</w:t>
            </w:r>
            <w:r>
              <w:rPr>
                <w:rFonts w:hint="eastAsia" w:ascii="宋体" w:hAnsi="宋体"/>
                <w:b/>
                <w:sz w:val="24"/>
                <w:highlight w:val="none"/>
              </w:rPr>
              <w:t>生产厂家</w:t>
            </w:r>
            <w:r>
              <w:rPr>
                <w:rFonts w:ascii="宋体" w:hAnsi="宋体"/>
                <w:b/>
                <w:sz w:val="24"/>
                <w:highlight w:val="none"/>
              </w:rPr>
              <w:t>/</w:t>
            </w:r>
            <w:r>
              <w:rPr>
                <w:rFonts w:hint="eastAsia" w:ascii="宋体" w:hAnsi="宋体"/>
                <w:b/>
                <w:sz w:val="24"/>
                <w:highlight w:val="none"/>
              </w:rPr>
              <w:t>国别</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计量</w:t>
            </w:r>
          </w:p>
          <w:p>
            <w:pPr>
              <w:spacing w:line="360" w:lineRule="auto"/>
              <w:jc w:val="center"/>
              <w:rPr>
                <w:rFonts w:ascii="宋体"/>
                <w:b/>
                <w:sz w:val="24"/>
                <w:highlight w:val="none"/>
              </w:rPr>
            </w:pPr>
            <w:r>
              <w:rPr>
                <w:rFonts w:hint="eastAsia" w:ascii="宋体" w:hAnsi="宋体"/>
                <w:b/>
                <w:sz w:val="24"/>
                <w:highlight w:val="none"/>
              </w:rPr>
              <w:t>单位</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数量</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单价</w:t>
            </w:r>
          </w:p>
        </w:tc>
        <w:tc>
          <w:tcPr>
            <w:tcW w:w="1162" w:type="dxa"/>
            <w:vAlign w:val="center"/>
          </w:tcPr>
          <w:p>
            <w:pPr>
              <w:spacing w:line="360" w:lineRule="auto"/>
              <w:jc w:val="center"/>
              <w:rPr>
                <w:rFonts w:ascii="宋体"/>
                <w:b/>
                <w:sz w:val="24"/>
                <w:highlight w:val="none"/>
              </w:rPr>
            </w:pPr>
            <w:r>
              <w:rPr>
                <w:rFonts w:hint="eastAsia" w:ascii="宋体" w:hAnsi="宋体"/>
                <w:b/>
                <w:sz w:val="24"/>
                <w:highlight w:val="none"/>
              </w:rPr>
              <w:t>每项</w:t>
            </w:r>
          </w:p>
          <w:p>
            <w:pPr>
              <w:spacing w:line="360" w:lineRule="auto"/>
              <w:jc w:val="center"/>
              <w:rPr>
                <w:rFonts w:ascii="宋体"/>
                <w:b/>
                <w:sz w:val="24"/>
                <w:highlight w:val="none"/>
              </w:rPr>
            </w:pPr>
            <w:r>
              <w:rPr>
                <w:rFonts w:hint="eastAsia" w:ascii="宋体" w:hAnsi="宋体"/>
                <w:b/>
                <w:sz w:val="24"/>
                <w:highlight w:val="none"/>
              </w:rPr>
              <w:t>总价</w:t>
            </w:r>
          </w:p>
        </w:tc>
        <w:tc>
          <w:tcPr>
            <w:tcW w:w="1171" w:type="dxa"/>
            <w:vAlign w:val="center"/>
          </w:tcPr>
          <w:p>
            <w:pPr>
              <w:spacing w:line="360" w:lineRule="auto"/>
              <w:jc w:val="center"/>
              <w:rPr>
                <w:rFonts w:ascii="宋体"/>
                <w:b/>
                <w:sz w:val="24"/>
                <w:highlight w:val="none"/>
              </w:rPr>
            </w:pPr>
            <w:r>
              <w:rPr>
                <w:rFonts w:hint="eastAsia" w:ascii="宋体" w:hAnsi="宋体"/>
                <w:b/>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sz w:val="24"/>
                <w:highlight w:val="none"/>
              </w:rPr>
            </w:pPr>
            <w:r>
              <w:rPr>
                <w:rFonts w:hint="eastAsia" w:ascii="宋体" w:hAnsi="宋体"/>
                <w:sz w:val="24"/>
                <w:highlight w:val="none"/>
              </w:rPr>
              <w:t>合计总价</w:t>
            </w:r>
          </w:p>
        </w:tc>
        <w:tc>
          <w:tcPr>
            <w:tcW w:w="8088" w:type="dxa"/>
            <w:gridSpan w:val="7"/>
            <w:vAlign w:val="center"/>
          </w:tcPr>
          <w:p>
            <w:pPr>
              <w:spacing w:line="360" w:lineRule="auto"/>
              <w:rPr>
                <w:rFonts w:ascii="宋体"/>
                <w:sz w:val="24"/>
                <w:highlight w:val="none"/>
                <w:u w:val="single"/>
              </w:rPr>
            </w:pPr>
            <w:r>
              <w:rPr>
                <w:rFonts w:hint="eastAsia" w:ascii="宋体" w:hAnsi="宋体"/>
                <w:sz w:val="24"/>
                <w:highlight w:val="none"/>
              </w:rPr>
              <w:t>大写：小写：元</w:t>
            </w:r>
          </w:p>
        </w:tc>
      </w:tr>
    </w:tbl>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二、合同金额</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2.1 </w:t>
      </w:r>
      <w:r>
        <w:rPr>
          <w:rFonts w:hint="eastAsia" w:hAnsi="宋体"/>
          <w:sz w:val="24"/>
          <w:szCs w:val="24"/>
          <w:highlight w:val="none"/>
        </w:rPr>
        <w:t>本合同金额为（大写）：</w:t>
      </w:r>
      <w:r>
        <w:rPr>
          <w:rFonts w:hAnsi="宋体"/>
          <w:sz w:val="24"/>
          <w:szCs w:val="24"/>
          <w:highlight w:val="none"/>
        </w:rPr>
        <w:t>________________________圆（</w:t>
      </w:r>
      <w:r>
        <w:rPr>
          <w:rFonts w:hint="eastAsia" w:hAnsi="宋体"/>
          <w:sz w:val="24"/>
          <w:szCs w:val="24"/>
          <w:highlight w:val="none"/>
          <w:u w:val="single"/>
        </w:rPr>
        <w:t xml:space="preserve">        </w:t>
      </w:r>
      <w:r>
        <w:rPr>
          <w:rFonts w:hint="eastAsia" w:hAnsi="宋体"/>
          <w:sz w:val="24"/>
          <w:szCs w:val="24"/>
          <w:highlight w:val="none"/>
        </w:rPr>
        <w:t>元</w:t>
      </w:r>
      <w:r>
        <w:rPr>
          <w:rFonts w:hAnsi="宋体"/>
          <w:sz w:val="24"/>
          <w:szCs w:val="24"/>
          <w:highlight w:val="none"/>
        </w:rPr>
        <w:t>）</w:t>
      </w:r>
      <w:r>
        <w:rPr>
          <w:rFonts w:hint="eastAsia" w:hAnsi="宋体"/>
          <w:sz w:val="24"/>
          <w:szCs w:val="24"/>
          <w:highlight w:val="none"/>
        </w:rPr>
        <w:t>人民币（注：合同金额为完成本项目目的所需的一切费用，包含但不限于货款、运费、运杂费、装卸费、税金、安装费、调试费、售后服务费、培训费、资料费、专用工具等费用。甲方不再接受乙方其他任何费用请求）。</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三、技术资料</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3.1</w:t>
      </w:r>
      <w:r>
        <w:rPr>
          <w:rFonts w:hint="eastAsia" w:hAnsi="宋体"/>
          <w:sz w:val="24"/>
          <w:szCs w:val="24"/>
          <w:highlight w:val="none"/>
        </w:rPr>
        <w:t>乙方应按采购文件规定的时间向甲方提供使用货物的有关技术资料。</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3.2 </w:t>
      </w:r>
      <w:r>
        <w:rPr>
          <w:rFonts w:hint="eastAsia" w:hAnsi="宋体"/>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0"/>
        <w:adjustRightInd w:val="0"/>
        <w:snapToGrid w:val="0"/>
        <w:spacing w:before="120" w:after="120" w:line="360" w:lineRule="auto"/>
        <w:ind w:left="50" w:firstLine="660"/>
        <w:rPr>
          <w:rFonts w:hAnsi="宋体"/>
          <w:b/>
          <w:sz w:val="24"/>
          <w:szCs w:val="24"/>
          <w:highlight w:val="none"/>
        </w:rPr>
      </w:pPr>
      <w:r>
        <w:rPr>
          <w:rFonts w:hint="eastAsia" w:hAnsi="宋体"/>
          <w:b/>
          <w:sz w:val="24"/>
          <w:szCs w:val="24"/>
          <w:highlight w:val="none"/>
        </w:rPr>
        <w:t>四、知识产权</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4.1</w:t>
      </w:r>
      <w:r>
        <w:rPr>
          <w:rFonts w:hint="eastAsia" w:hAnsi="宋体"/>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10"/>
        <w:adjustRightInd w:val="0"/>
        <w:snapToGrid w:val="0"/>
        <w:spacing w:before="120" w:after="120" w:line="360" w:lineRule="auto"/>
        <w:ind w:firstLine="660"/>
        <w:rPr>
          <w:rFonts w:hAnsi="宋体"/>
          <w:sz w:val="24"/>
          <w:szCs w:val="24"/>
          <w:highlight w:val="none"/>
          <w:u w:val="single"/>
        </w:rPr>
      </w:pPr>
      <w:r>
        <w:rPr>
          <w:rFonts w:hint="eastAsia" w:hAnsi="宋体"/>
          <w:b/>
          <w:sz w:val="24"/>
          <w:szCs w:val="24"/>
          <w:highlight w:val="none"/>
        </w:rPr>
        <w:t>五、产权担保</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5.1 </w:t>
      </w:r>
      <w:r>
        <w:rPr>
          <w:rFonts w:hint="eastAsia" w:hAnsi="宋体"/>
          <w:sz w:val="24"/>
          <w:szCs w:val="24"/>
          <w:highlight w:val="none"/>
        </w:rPr>
        <w:t>乙方保证所交付的货物的所有权完全属于乙方且无任何抵押、查封等产权瑕疵。</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六、履约保证金</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6.1 </w:t>
      </w:r>
      <w:r>
        <w:rPr>
          <w:rFonts w:hint="eastAsia" w:hAnsi="宋体"/>
          <w:sz w:val="24"/>
          <w:szCs w:val="24"/>
          <w:highlight w:val="none"/>
        </w:rPr>
        <w:t>乙方交纳人民币</w:t>
      </w:r>
      <w:r>
        <w:rPr>
          <w:rFonts w:hAnsi="宋体"/>
          <w:sz w:val="24"/>
          <w:szCs w:val="24"/>
          <w:highlight w:val="none"/>
        </w:rPr>
        <w:t>_____</w:t>
      </w:r>
      <w:r>
        <w:rPr>
          <w:rFonts w:hint="eastAsia" w:hAnsi="宋体"/>
          <w:sz w:val="24"/>
          <w:szCs w:val="24"/>
          <w:highlight w:val="none"/>
        </w:rPr>
        <w:t>元作为本合同的履约保证金。</w:t>
      </w:r>
    </w:p>
    <w:p>
      <w:pPr>
        <w:adjustRightInd w:val="0"/>
        <w:snapToGrid w:val="0"/>
        <w:spacing w:before="156" w:beforeLines="50" w:after="156" w:afterLines="50" w:line="360" w:lineRule="auto"/>
        <w:ind w:firstLine="480"/>
        <w:rPr>
          <w:rFonts w:ascii="宋体" w:cs="Courier New"/>
          <w:b/>
          <w:sz w:val="24"/>
          <w:highlight w:val="none"/>
        </w:rPr>
      </w:pPr>
      <w:r>
        <w:rPr>
          <w:rFonts w:hint="eastAsia" w:ascii="宋体" w:hAnsi="宋体" w:cs="Courier New"/>
          <w:b/>
          <w:sz w:val="24"/>
          <w:highlight w:val="none"/>
        </w:rPr>
        <w:t>七</w:t>
      </w:r>
      <w:r>
        <w:rPr>
          <w:rFonts w:ascii="宋体" w:cs="Courier New"/>
          <w:b/>
          <w:sz w:val="24"/>
          <w:highlight w:val="none"/>
        </w:rPr>
        <w:t>.</w:t>
      </w:r>
      <w:r>
        <w:rPr>
          <w:rFonts w:hint="eastAsia" w:ascii="宋体" w:hAnsi="宋体" w:cs="Courier New"/>
          <w:b/>
          <w:sz w:val="24"/>
          <w:highlight w:val="none"/>
        </w:rPr>
        <w:t>转包或分包</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7.1</w:t>
      </w:r>
      <w:r>
        <w:rPr>
          <w:rFonts w:hint="eastAsia" w:hAnsi="宋体"/>
          <w:sz w:val="24"/>
          <w:szCs w:val="24"/>
          <w:highlight w:val="none"/>
        </w:rPr>
        <w:t>本合同范围的货物，应由乙方直接供应，不得转让他人供应；</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7.2</w:t>
      </w:r>
      <w:r>
        <w:rPr>
          <w:rFonts w:hint="eastAsia" w:hAnsi="宋体"/>
          <w:sz w:val="24"/>
          <w:szCs w:val="24"/>
          <w:highlight w:val="none"/>
        </w:rPr>
        <w:t>除非得到甲方的书面同意，乙方不得部分分包给他人供应。</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7.3</w:t>
      </w:r>
      <w:r>
        <w:rPr>
          <w:rFonts w:hint="eastAsia" w:hAnsi="宋体"/>
          <w:sz w:val="24"/>
          <w:szCs w:val="24"/>
          <w:highlight w:val="none"/>
        </w:rPr>
        <w:t>如有转让和未经甲方同意的分包行为，甲方有权给予终止合同。</w:t>
      </w:r>
    </w:p>
    <w:p>
      <w:pPr>
        <w:pStyle w:val="10"/>
        <w:adjustRightInd w:val="0"/>
        <w:snapToGrid w:val="0"/>
        <w:spacing w:before="120" w:after="120" w:line="360" w:lineRule="auto"/>
        <w:ind w:firstLine="660"/>
        <w:rPr>
          <w:rFonts w:hAnsi="宋体"/>
          <w:sz w:val="24"/>
          <w:szCs w:val="24"/>
          <w:highlight w:val="none"/>
        </w:rPr>
      </w:pPr>
      <w:r>
        <w:rPr>
          <w:rFonts w:hint="eastAsia" w:hAnsi="宋体"/>
          <w:b/>
          <w:sz w:val="24"/>
          <w:szCs w:val="24"/>
          <w:highlight w:val="none"/>
        </w:rPr>
        <w:t>八、质保期</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8.1</w:t>
      </w:r>
      <w:r>
        <w:rPr>
          <w:rFonts w:hint="eastAsia" w:hAnsi="宋体"/>
          <w:sz w:val="24"/>
          <w:szCs w:val="24"/>
          <w:highlight w:val="none"/>
        </w:rPr>
        <w:t>提供整机硬件3年免费质保期，软件3年免费升级(自项目最终验收合格之日起计)。</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九、交货期、交货方式及交货地点</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9.1 </w:t>
      </w:r>
      <w:r>
        <w:rPr>
          <w:rFonts w:hint="eastAsia" w:hAnsi="宋体"/>
          <w:sz w:val="24"/>
          <w:szCs w:val="24"/>
          <w:highlight w:val="none"/>
        </w:rPr>
        <w:t>交货期：</w:t>
      </w:r>
      <w:r>
        <w:rPr>
          <w:rFonts w:hAnsi="宋体"/>
          <w:sz w:val="24"/>
          <w:szCs w:val="24"/>
          <w:highlight w:val="none"/>
        </w:rPr>
        <w:t>_________</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9.2 </w:t>
      </w:r>
      <w:r>
        <w:rPr>
          <w:rFonts w:hint="eastAsia" w:hAnsi="宋体"/>
          <w:sz w:val="24"/>
          <w:szCs w:val="24"/>
          <w:highlight w:val="none"/>
        </w:rPr>
        <w:t>交货方式：</w:t>
      </w:r>
      <w:r>
        <w:rPr>
          <w:rFonts w:hAnsi="宋体"/>
          <w:sz w:val="24"/>
          <w:szCs w:val="24"/>
          <w:highlight w:val="none"/>
        </w:rPr>
        <w:t>_________</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9.3 </w:t>
      </w:r>
      <w:r>
        <w:rPr>
          <w:rFonts w:hint="eastAsia" w:hAnsi="宋体"/>
          <w:sz w:val="24"/>
          <w:szCs w:val="24"/>
          <w:highlight w:val="none"/>
        </w:rPr>
        <w:t>交货地点：用户单位地点或用户指定地点。</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十、货款支付</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10.1</w:t>
      </w:r>
      <w:r>
        <w:rPr>
          <w:rFonts w:hint="eastAsia" w:hAnsi="宋体"/>
          <w:sz w:val="24"/>
          <w:szCs w:val="24"/>
          <w:highlight w:val="none"/>
        </w:rPr>
        <w:t>付款方式：针对国内供应货物，签订合同后，20日内预付合同金额的30%，全部货物交货并最终验收合格后，凭验收凭证和货物验收合格等文件20内支付至合同金额的100%，质量保证金质保期满后，</w:t>
      </w:r>
      <w:r>
        <w:rPr>
          <w:rFonts w:hAnsi="宋体"/>
          <w:sz w:val="24"/>
          <w:szCs w:val="24"/>
          <w:highlight w:val="none"/>
        </w:rPr>
        <w:t>经有关单位确认无质量问题后，一次性</w:t>
      </w:r>
      <w:r>
        <w:rPr>
          <w:rFonts w:hint="eastAsia" w:hAnsi="宋体"/>
          <w:sz w:val="24"/>
          <w:szCs w:val="24"/>
          <w:highlight w:val="none"/>
        </w:rPr>
        <w:t>无息付清</w:t>
      </w:r>
      <w:r>
        <w:rPr>
          <w:rFonts w:hAnsi="宋体"/>
          <w:sz w:val="24"/>
          <w:szCs w:val="24"/>
          <w:highlight w:val="none"/>
        </w:rPr>
        <w:t>。具体内容以最终签署的合同约定为准。</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针对国外供应货物（进口货物），由外贸公司开具全额发票，外贸合同中采用100%信用证，90%见单即付，10%凭最终用户方签字和盖章的验收报告支付。</w:t>
      </w:r>
    </w:p>
    <w:p>
      <w:pPr>
        <w:pStyle w:val="10"/>
        <w:adjustRightInd w:val="0"/>
        <w:snapToGrid w:val="0"/>
        <w:spacing w:before="120" w:after="120"/>
        <w:ind w:left="1" w:firstLine="658"/>
        <w:rPr>
          <w:rFonts w:hAnsi="宋体"/>
          <w:sz w:val="24"/>
          <w:szCs w:val="24"/>
          <w:highlight w:val="none"/>
        </w:rPr>
      </w:pPr>
      <w:r>
        <w:rPr>
          <w:rFonts w:hint="eastAsia" w:hAnsi="宋体"/>
          <w:sz w:val="24"/>
          <w:szCs w:val="24"/>
          <w:highlight w:val="none"/>
        </w:rPr>
        <w:t>10.2 乙方（卖方）账户信息：</w:t>
      </w:r>
    </w:p>
    <w:p>
      <w:pPr>
        <w:pStyle w:val="10"/>
        <w:adjustRightInd w:val="0"/>
        <w:snapToGrid w:val="0"/>
        <w:spacing w:before="120" w:after="120"/>
        <w:ind w:left="1" w:firstLine="658"/>
        <w:rPr>
          <w:rFonts w:hAnsi="宋体"/>
          <w:sz w:val="24"/>
          <w:szCs w:val="24"/>
          <w:highlight w:val="none"/>
          <w:u w:val="single"/>
        </w:rPr>
      </w:pPr>
      <w:r>
        <w:rPr>
          <w:rFonts w:hint="eastAsia" w:hAnsi="宋体"/>
          <w:sz w:val="24"/>
          <w:szCs w:val="24"/>
          <w:highlight w:val="none"/>
        </w:rPr>
        <w:tab/>
      </w:r>
      <w:r>
        <w:rPr>
          <w:rFonts w:hint="eastAsia" w:hAnsi="宋体"/>
          <w:sz w:val="24"/>
          <w:szCs w:val="24"/>
          <w:highlight w:val="none"/>
        </w:rPr>
        <w:tab/>
      </w:r>
      <w:r>
        <w:rPr>
          <w:rFonts w:hint="eastAsia" w:hAnsi="宋体"/>
          <w:sz w:val="24"/>
          <w:szCs w:val="24"/>
          <w:highlight w:val="none"/>
        </w:rPr>
        <w:t>乙方（卖方）户名：</w:t>
      </w:r>
      <w:r>
        <w:rPr>
          <w:rFonts w:hint="eastAsia" w:hAnsi="宋体"/>
          <w:sz w:val="24"/>
          <w:szCs w:val="24"/>
          <w:highlight w:val="none"/>
          <w:u w:val="single"/>
        </w:rPr>
        <w:t xml:space="preserve">                        </w:t>
      </w:r>
    </w:p>
    <w:p>
      <w:pPr>
        <w:pStyle w:val="10"/>
        <w:adjustRightInd w:val="0"/>
        <w:snapToGrid w:val="0"/>
        <w:spacing w:before="120" w:after="120"/>
        <w:ind w:left="602" w:firstLine="658"/>
        <w:rPr>
          <w:rFonts w:hAnsi="宋体"/>
          <w:sz w:val="24"/>
          <w:szCs w:val="24"/>
          <w:highlight w:val="none"/>
          <w:u w:val="single"/>
        </w:rPr>
      </w:pPr>
      <w:r>
        <w:rPr>
          <w:rFonts w:hint="eastAsia" w:hAnsi="宋体"/>
          <w:sz w:val="24"/>
          <w:szCs w:val="24"/>
          <w:highlight w:val="none"/>
        </w:rPr>
        <w:t>乙方（卖方）账户：</w:t>
      </w:r>
      <w:r>
        <w:rPr>
          <w:rFonts w:hint="eastAsia" w:hAnsi="宋体"/>
          <w:sz w:val="24"/>
          <w:szCs w:val="24"/>
          <w:highlight w:val="none"/>
          <w:u w:val="single"/>
        </w:rPr>
        <w:t xml:space="preserve">                        </w:t>
      </w:r>
    </w:p>
    <w:p>
      <w:pPr>
        <w:pStyle w:val="10"/>
        <w:adjustRightInd w:val="0"/>
        <w:snapToGrid w:val="0"/>
        <w:spacing w:before="120" w:after="120"/>
        <w:ind w:left="602" w:firstLine="658"/>
        <w:rPr>
          <w:rFonts w:hAnsi="宋体"/>
          <w:sz w:val="24"/>
          <w:szCs w:val="24"/>
          <w:highlight w:val="none"/>
          <w:u w:val="single"/>
        </w:rPr>
      </w:pPr>
      <w:r>
        <w:rPr>
          <w:rFonts w:hint="eastAsia" w:hAnsi="宋体"/>
          <w:sz w:val="24"/>
          <w:szCs w:val="24"/>
          <w:highlight w:val="none"/>
        </w:rPr>
        <w:t>乙方（卖方）开户行：</w:t>
      </w:r>
      <w:r>
        <w:rPr>
          <w:rFonts w:hint="eastAsia" w:hAnsi="宋体"/>
          <w:sz w:val="24"/>
          <w:szCs w:val="24"/>
          <w:highlight w:val="none"/>
          <w:u w:val="single"/>
        </w:rPr>
        <w:t xml:space="preserve">                      </w:t>
      </w:r>
    </w:p>
    <w:p>
      <w:pPr>
        <w:ind w:firstLine="482" w:firstLineChars="200"/>
        <w:rPr>
          <w:rFonts w:ascii="宋体"/>
          <w:b/>
          <w:sz w:val="24"/>
          <w:highlight w:val="none"/>
        </w:rPr>
      </w:pPr>
      <w:r>
        <w:rPr>
          <w:rFonts w:hint="eastAsia" w:ascii="宋体" w:hAnsi="宋体"/>
          <w:b/>
          <w:sz w:val="24"/>
          <w:highlight w:val="none"/>
        </w:rPr>
        <w:t>十一、税</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11.1</w:t>
      </w:r>
      <w:r>
        <w:rPr>
          <w:rFonts w:hint="eastAsia" w:hAnsi="宋体"/>
          <w:sz w:val="24"/>
          <w:szCs w:val="24"/>
          <w:highlight w:val="none"/>
        </w:rPr>
        <w:t>发票要求：针对国内供货的货物，乙方开具合同全额“增值税专用发票”。</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11.2</w:t>
      </w:r>
      <w:r>
        <w:rPr>
          <w:rFonts w:hint="eastAsia" w:hAnsi="宋体"/>
          <w:sz w:val="24"/>
          <w:szCs w:val="24"/>
          <w:highlight w:val="none"/>
        </w:rPr>
        <w:t>本合同执行中相关的一切税费均由乙方负担。</w:t>
      </w:r>
    </w:p>
    <w:p>
      <w:pPr>
        <w:pStyle w:val="10"/>
        <w:adjustRightInd w:val="0"/>
        <w:snapToGrid w:val="0"/>
        <w:spacing w:before="120" w:after="120" w:line="360" w:lineRule="auto"/>
        <w:ind w:left="1" w:firstLine="660"/>
        <w:rPr>
          <w:rFonts w:hAnsi="宋体"/>
          <w:sz w:val="24"/>
          <w:szCs w:val="24"/>
          <w:highlight w:val="none"/>
        </w:rPr>
      </w:pPr>
      <w:r>
        <w:rPr>
          <w:rFonts w:hint="eastAsia" w:hAnsi="宋体"/>
          <w:b/>
          <w:sz w:val="24"/>
          <w:szCs w:val="24"/>
          <w:highlight w:val="none"/>
        </w:rPr>
        <w:t>十二、质量保证及售后服务</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12.1 </w:t>
      </w:r>
      <w:r>
        <w:rPr>
          <w:rFonts w:hint="eastAsia" w:hAnsi="宋体"/>
          <w:sz w:val="24"/>
          <w:szCs w:val="24"/>
          <w:highlight w:val="none"/>
        </w:rPr>
        <w:t>乙方应按采购文件规定的货物性能、技术要求、质量标准向甲方提供未经使用的全新产品。</w:t>
      </w:r>
      <w:ins w:id="0" w:author="nuist_smy" w:date="2020-07-31T09:45:00Z">
        <w:r>
          <w:rPr>
            <w:rFonts w:hint="eastAsia" w:hAnsi="宋体"/>
            <w:sz w:val="24"/>
            <w:szCs w:val="24"/>
            <w:highlight w:val="none"/>
          </w:rPr>
          <w:t>针对国外供应货物（进口货物），乙方须提供原产地证明。</w:t>
        </w:r>
      </w:ins>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12.2 </w:t>
      </w:r>
      <w:r>
        <w:rPr>
          <w:rFonts w:hint="eastAsia" w:hAnsi="宋体"/>
          <w:sz w:val="24"/>
          <w:szCs w:val="24"/>
          <w:highlight w:val="none"/>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1</w:t>
      </w:r>
      <w:r>
        <w:rPr>
          <w:rFonts w:hint="eastAsia"/>
          <w:sz w:val="24"/>
          <w:highlight w:val="none"/>
        </w:rPr>
        <w:t>）更换：由乙方承担所发生的全部费用。</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2</w:t>
      </w:r>
      <w:r>
        <w:rPr>
          <w:rFonts w:hint="eastAsia"/>
          <w:sz w:val="24"/>
          <w:highlight w:val="none"/>
        </w:rPr>
        <w:t>）贬值处理：由甲乙双方合议定价。</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3</w:t>
      </w:r>
      <w:r>
        <w:rPr>
          <w:rFonts w:hint="eastAsia"/>
          <w:sz w:val="24"/>
          <w:highlight w:val="none"/>
        </w:rPr>
        <w:t>）退货处理：乙方应退还甲方支付的合同款，同时应承担该货物的直接费用（运输、保险、检验、货款利息及银行手续费等）。</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12.3 </w:t>
      </w:r>
      <w:r>
        <w:rPr>
          <w:rFonts w:hint="eastAsia" w:hAnsi="宋体"/>
          <w:sz w:val="24"/>
          <w:szCs w:val="24"/>
          <w:highlight w:val="none"/>
        </w:rPr>
        <w:t>如在使用过程中发生质量问题，乙方在接到甲方通知后在小时内到达甲方现场。</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12.4 </w:t>
      </w:r>
      <w:r>
        <w:rPr>
          <w:rFonts w:hint="eastAsia" w:hAnsi="宋体"/>
          <w:sz w:val="24"/>
          <w:szCs w:val="24"/>
          <w:highlight w:val="none"/>
        </w:rPr>
        <w:t>在质保期内，乙方应对货物出现的质量及安全问题负责处理解决并承担一切费用。</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12.5</w:t>
      </w:r>
      <w:r>
        <w:rPr>
          <w:rFonts w:hint="eastAsia" w:hAnsi="宋体"/>
          <w:sz w:val="24"/>
          <w:szCs w:val="24"/>
          <w:highlight w:val="none"/>
        </w:rPr>
        <w:t>上述的货物免费保修期为年，因人为因素出现的故障不在免费保修范围内。超过保修期的机器设备，终生维修，维修时只收部件成本费。</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十三、调试和验收</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13.1 </w:t>
      </w:r>
      <w:r>
        <w:rPr>
          <w:rFonts w:hint="eastAsia" w:hAnsi="宋体"/>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13.2 </w:t>
      </w:r>
      <w:r>
        <w:rPr>
          <w:rFonts w:hint="eastAsia" w:hAnsi="宋体"/>
          <w:sz w:val="24"/>
          <w:szCs w:val="24"/>
          <w:highlight w:val="none"/>
        </w:rPr>
        <w:t>乙方交货前应对产品作出全面检查和对验收文件进行整理，并列出清单，作为甲方收货验收和使用的技术条件依据，检验的结果应随货物交甲方。</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13.3 </w:t>
      </w:r>
      <w:r>
        <w:rPr>
          <w:rFonts w:hint="eastAsia" w:hAnsi="宋体"/>
          <w:sz w:val="24"/>
          <w:szCs w:val="24"/>
          <w:highlight w:val="none"/>
        </w:rPr>
        <w:t>甲方对乙方提供的货物在使用前进行调试时，乙方需负责安装并培训甲方的使用操作人员，并协助甲方一起调试，直到符合技术要求，甲方才做最终验收。</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13.4 </w:t>
      </w:r>
      <w:r>
        <w:rPr>
          <w:rFonts w:hint="eastAsia" w:hAnsi="宋体"/>
          <w:sz w:val="24"/>
          <w:szCs w:val="24"/>
          <w:highlight w:val="none"/>
        </w:rPr>
        <w:t>对技术复杂的货物，甲方可请国家认可的专业检测机构参与初步验收及最终验收，并由其出具质量检测报告。</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13.5 </w:t>
      </w:r>
      <w:r>
        <w:rPr>
          <w:rFonts w:hint="eastAsia" w:hAnsi="宋体"/>
          <w:sz w:val="24"/>
          <w:szCs w:val="24"/>
          <w:highlight w:val="none"/>
        </w:rPr>
        <w:t>验收时乙方必须在现场，验收完毕后作出验收结果报告，验收报告须经甲方最终用户签字和部门盖章。</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十四、货物包装、发运及运输</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14.1 </w:t>
      </w:r>
      <w:r>
        <w:rPr>
          <w:rFonts w:hint="eastAsia" w:hAnsi="宋体"/>
          <w:sz w:val="24"/>
          <w:szCs w:val="24"/>
          <w:highlight w:val="none"/>
        </w:rPr>
        <w:t>乙方应在货物发运前对其进行满足运输距离、防潮、防震、防锈和防破损装卸等要求包装，以保证货物安全运达甲方指定地点。</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14.2 </w:t>
      </w:r>
      <w:r>
        <w:rPr>
          <w:rFonts w:hint="eastAsia" w:hAnsi="宋体"/>
          <w:sz w:val="24"/>
          <w:szCs w:val="24"/>
          <w:highlight w:val="none"/>
        </w:rPr>
        <w:t>使用说明书、质量检验证明书、随配附件和工具以及清单一并附于货物内。</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14.3 </w:t>
      </w:r>
      <w:r>
        <w:rPr>
          <w:rFonts w:hint="eastAsia" w:hAnsi="宋体"/>
          <w:sz w:val="24"/>
          <w:szCs w:val="24"/>
          <w:highlight w:val="none"/>
        </w:rPr>
        <w:t>乙方在货物发运手续办理完毕后</w:t>
      </w:r>
      <w:r>
        <w:rPr>
          <w:rFonts w:hAnsi="宋体"/>
          <w:sz w:val="24"/>
          <w:szCs w:val="24"/>
          <w:highlight w:val="none"/>
        </w:rPr>
        <w:t>24</w:t>
      </w:r>
      <w:r>
        <w:rPr>
          <w:rFonts w:hint="eastAsia" w:hAnsi="宋体"/>
          <w:sz w:val="24"/>
          <w:szCs w:val="24"/>
          <w:highlight w:val="none"/>
        </w:rPr>
        <w:t>小时内或货到甲方</w:t>
      </w:r>
      <w:r>
        <w:rPr>
          <w:rFonts w:hAnsi="宋体"/>
          <w:sz w:val="24"/>
          <w:szCs w:val="24"/>
          <w:highlight w:val="none"/>
        </w:rPr>
        <w:t>48</w:t>
      </w:r>
      <w:r>
        <w:rPr>
          <w:rFonts w:hint="eastAsia" w:hAnsi="宋体"/>
          <w:sz w:val="24"/>
          <w:szCs w:val="24"/>
          <w:highlight w:val="none"/>
        </w:rPr>
        <w:t>小时前通知甲方，以准备接货。</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14.4 </w:t>
      </w:r>
      <w:r>
        <w:rPr>
          <w:rFonts w:hint="eastAsia" w:hAnsi="宋体"/>
          <w:sz w:val="24"/>
          <w:szCs w:val="24"/>
          <w:highlight w:val="none"/>
        </w:rPr>
        <w:t>货物在交付甲方前发生的风险均由乙方负责。</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14.5 </w:t>
      </w:r>
      <w:r>
        <w:rPr>
          <w:rFonts w:hint="eastAsia" w:hAnsi="宋体"/>
          <w:sz w:val="24"/>
          <w:szCs w:val="24"/>
          <w:highlight w:val="none"/>
        </w:rPr>
        <w:t>货物在规定的交付期限内由乙方送达甲方指定的地点并经甲方验收合格视为交付，乙方同时需通知甲方货物已送达。</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十五、违约责任</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15.1</w:t>
      </w:r>
      <w:r>
        <w:rPr>
          <w:rFonts w:hint="eastAsia" w:hAnsi="宋体"/>
          <w:sz w:val="24"/>
          <w:szCs w:val="24"/>
          <w:highlight w:val="none"/>
        </w:rPr>
        <w:t>乙方逾期交付货物的，乙方应按逾期交货总额每日千分之六向甲方支付违约金，由甲方从待付货款中扣除。逾期超过约定日期</w:t>
      </w:r>
      <w:r>
        <w:rPr>
          <w:rFonts w:hAnsi="宋体"/>
          <w:sz w:val="24"/>
          <w:szCs w:val="24"/>
          <w:highlight w:val="none"/>
        </w:rPr>
        <w:t>10</w:t>
      </w:r>
      <w:r>
        <w:rPr>
          <w:rFonts w:hint="eastAsia" w:hAnsi="宋体"/>
          <w:sz w:val="24"/>
          <w:szCs w:val="24"/>
          <w:highlight w:val="none"/>
        </w:rPr>
        <w:t>个工作日不能交货的，甲方可解除本合同。乙方因逾期交货或因其他违约行为导致甲方解除合同的，乙方应向甲方支付合同总值</w:t>
      </w:r>
      <w:r>
        <w:rPr>
          <w:rFonts w:hAnsi="宋体"/>
          <w:sz w:val="24"/>
          <w:szCs w:val="24"/>
          <w:highlight w:val="none"/>
        </w:rPr>
        <w:t>5%</w:t>
      </w:r>
      <w:r>
        <w:rPr>
          <w:rFonts w:hint="eastAsia" w:hAnsi="宋体"/>
          <w:sz w:val="24"/>
          <w:szCs w:val="24"/>
          <w:highlight w:val="none"/>
        </w:rPr>
        <w:t>的违约金，如造成甲方损失超过违约金的，超出部分由乙方继续承担赔偿责任。</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15.2</w:t>
      </w:r>
      <w:r>
        <w:rPr>
          <w:rFonts w:hint="eastAsia" w:hAnsi="宋体"/>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十六、廉政条款</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16.1</w:t>
      </w:r>
      <w:r>
        <w:rPr>
          <w:rFonts w:hint="eastAsia" w:hAnsi="宋体"/>
          <w:sz w:val="24"/>
          <w:szCs w:val="24"/>
          <w:highlight w:val="none"/>
        </w:rPr>
        <w:t>乙方必须支持甲方的廉政建设，不得向甲方相关人员提供金钱和物质上的好处，一经发现处以合同金额</w:t>
      </w:r>
      <w:r>
        <w:rPr>
          <w:rFonts w:hAnsi="宋体"/>
          <w:sz w:val="24"/>
          <w:szCs w:val="24"/>
          <w:highlight w:val="none"/>
        </w:rPr>
        <w:t>20%</w:t>
      </w:r>
      <w:r>
        <w:rPr>
          <w:rFonts w:hint="eastAsia" w:hAnsi="宋体"/>
          <w:sz w:val="24"/>
          <w:szCs w:val="24"/>
          <w:highlight w:val="none"/>
        </w:rPr>
        <w:t>的罚款。</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十七、不可抗力事件处理</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17.1 </w:t>
      </w:r>
      <w:r>
        <w:rPr>
          <w:rFonts w:hint="eastAsia" w:hAnsi="宋体"/>
          <w:sz w:val="24"/>
          <w:szCs w:val="24"/>
          <w:highlight w:val="none"/>
        </w:rPr>
        <w:t>在合同有效期内，任何一方因不可抗力事件导致不能履行合同，则合同履行期可延长，其延长期与不可抗力影响期相同。</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17.2 </w:t>
      </w:r>
      <w:r>
        <w:rPr>
          <w:rFonts w:hint="eastAsia" w:hAnsi="宋体"/>
          <w:sz w:val="24"/>
          <w:szCs w:val="24"/>
          <w:highlight w:val="none"/>
        </w:rPr>
        <w:t>不可抗力事件发生后，应立即通知对方，并寄送有关权威机构出具的证明。</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17.3 </w:t>
      </w:r>
      <w:r>
        <w:rPr>
          <w:rFonts w:hint="eastAsia" w:hAnsi="宋体"/>
          <w:sz w:val="24"/>
          <w:szCs w:val="24"/>
          <w:highlight w:val="none"/>
        </w:rPr>
        <w:t>不可抗力事件延续</w:t>
      </w:r>
      <w:r>
        <w:rPr>
          <w:rFonts w:hAnsi="宋体"/>
          <w:sz w:val="24"/>
          <w:szCs w:val="24"/>
          <w:highlight w:val="none"/>
        </w:rPr>
        <w:t>30</w:t>
      </w:r>
      <w:r>
        <w:rPr>
          <w:rFonts w:hint="eastAsia" w:hAnsi="宋体"/>
          <w:sz w:val="24"/>
          <w:szCs w:val="24"/>
          <w:highlight w:val="none"/>
        </w:rPr>
        <w:t>天以上，双方应通过友好协商，确定是否继续履行合同。</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十八、诉讼</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18.1 </w:t>
      </w:r>
      <w:r>
        <w:rPr>
          <w:rFonts w:hint="eastAsia" w:hAnsi="宋体"/>
          <w:sz w:val="24"/>
          <w:szCs w:val="24"/>
          <w:highlight w:val="none"/>
        </w:rPr>
        <w:t>双方在执行合同中所发生的一切争议，应通过协商解决。如协商不成，可向合同签订地法院起诉，合同签订地在此约定为南京市。</w:t>
      </w:r>
      <w:ins w:id="1" w:author="nuist_smy" w:date="2020-07-31T09:46:00Z">
        <w:r>
          <w:rPr>
            <w:rFonts w:hint="eastAsia" w:hAnsi="宋体"/>
            <w:sz w:val="24"/>
            <w:szCs w:val="24"/>
            <w:highlight w:val="none"/>
          </w:rPr>
          <w:t>如因合同履行发生纠纷，</w:t>
        </w:r>
      </w:ins>
      <w:ins w:id="2" w:author="nuist_smy" w:date="2020-07-31T09:47:00Z">
        <w:r>
          <w:rPr>
            <w:rFonts w:hint="eastAsia" w:hAnsi="宋体"/>
            <w:sz w:val="24"/>
            <w:szCs w:val="24"/>
            <w:highlight w:val="none"/>
          </w:rPr>
          <w:t>适用中国法律。</w:t>
        </w:r>
      </w:ins>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十九、合同文件的优先顺序</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组成合同的各项文件应互相解释，互为说明。除专用合同条款另有约定外，解释合同文件的优先顺序如下：</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（1）合同协议书；</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（2）中标通知书；</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（3）招标文件；</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（4）投标函及其附录（如果有）；</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（5）专用合同条款及其附件；</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（6）通用合同条款；</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（7）技术标准和要求；</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（8）其他合同文件。</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二十、合同生效及其它</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19.1 </w:t>
      </w:r>
      <w:r>
        <w:rPr>
          <w:rFonts w:hint="eastAsia" w:hAnsi="宋体"/>
          <w:sz w:val="24"/>
          <w:szCs w:val="24"/>
          <w:highlight w:val="none"/>
        </w:rPr>
        <w:t>合同经双方法定代表人或授权委托代表人签字并加盖单位公章后生效。</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19.2</w:t>
      </w:r>
      <w:r>
        <w:rPr>
          <w:rFonts w:hint="eastAsia" w:hAnsi="宋体"/>
          <w:sz w:val="24"/>
          <w:szCs w:val="24"/>
          <w:highlight w:val="none"/>
        </w:rPr>
        <w:t>本合同未尽事宜，遵照《合同法》有关条文执行。</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19.3 </w:t>
      </w:r>
      <w:r>
        <w:rPr>
          <w:rFonts w:hint="eastAsia" w:hAnsi="宋体"/>
          <w:sz w:val="24"/>
          <w:szCs w:val="24"/>
          <w:highlight w:val="none"/>
        </w:rPr>
        <w:t>本合同正本一式四份，具有同等法律效力，甲方、乙方各执两份。</w:t>
      </w:r>
    </w:p>
    <w:p>
      <w:pPr>
        <w:pStyle w:val="10"/>
        <w:adjustRightInd w:val="0"/>
        <w:snapToGrid w:val="0"/>
        <w:spacing w:before="120" w:after="120" w:line="360" w:lineRule="auto"/>
        <w:ind w:left="420" w:leftChars="200" w:firstLine="240" w:firstLineChars="100"/>
        <w:rPr>
          <w:rFonts w:hAnsi="宋体"/>
          <w:sz w:val="24"/>
          <w:szCs w:val="24"/>
          <w:highlight w:val="none"/>
        </w:rPr>
      </w:pPr>
      <w:r>
        <w:rPr>
          <w:rFonts w:hint="eastAsia" w:hAnsi="宋体"/>
          <w:sz w:val="24"/>
          <w:szCs w:val="24"/>
          <w:highlight w:val="none"/>
        </w:rPr>
        <w:t>甲方：乙方：</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地址：地址：</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法定代表人或授权代表：</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项目负责人</w:t>
      </w:r>
      <w:r>
        <w:rPr>
          <w:rFonts w:hAnsi="宋体"/>
          <w:sz w:val="24"/>
          <w:szCs w:val="24"/>
          <w:highlight w:val="none"/>
        </w:rPr>
        <w:t xml:space="preserve">:                              </w:t>
      </w:r>
      <w:r>
        <w:rPr>
          <w:rFonts w:hint="eastAsia" w:hAnsi="宋体"/>
          <w:sz w:val="24"/>
          <w:szCs w:val="24"/>
          <w:highlight w:val="none"/>
        </w:rPr>
        <w:t>法定代表人或授权代表：</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项目联系人</w:t>
      </w:r>
      <w:r>
        <w:rPr>
          <w:rFonts w:hAnsi="宋体"/>
          <w:sz w:val="24"/>
          <w:szCs w:val="24"/>
          <w:highlight w:val="none"/>
        </w:rPr>
        <w:t>:</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联系电话：联系电话：</w:t>
      </w:r>
    </w:p>
    <w:p>
      <w:pPr>
        <w:pStyle w:val="10"/>
        <w:adjustRightInd w:val="0"/>
        <w:snapToGrid w:val="0"/>
        <w:spacing w:before="120" w:after="120" w:line="360" w:lineRule="auto"/>
        <w:ind w:firstLine="767"/>
        <w:rPr>
          <w:rFonts w:cs="仿宋"/>
          <w:sz w:val="24"/>
          <w:highlight w:val="none"/>
        </w:rPr>
      </w:pPr>
      <w:r>
        <w:rPr>
          <w:rFonts w:hint="eastAsia"/>
          <w:sz w:val="28"/>
          <w:szCs w:val="28"/>
          <w:highlight w:val="none"/>
        </w:rPr>
        <w:t>签订日期：年月日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onsolas">
    <w:panose1 w:val="020B0609020204030204"/>
    <w:charset w:val="00"/>
    <w:family w:val="auto"/>
    <w:pitch w:val="default"/>
    <w:sig w:usb0="E00006FF" w:usb1="0000FCFF" w:usb2="00000001" w:usb3="00000000" w:csb0="6000019F" w:csb1="DFD70000"/>
  </w:font>
  <w:font w:name="Arial Unicode MS">
    <w:panose1 w:val="020B0604020202020204"/>
    <w:charset w:val="86"/>
    <w:family w:val="swiss"/>
    <w:pitch w:val="default"/>
    <w:sig w:usb0="FFFFFFFF" w:usb1="E9FFFFFF"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SFEIH+StoneSans">
    <w:altName w:val="新宋体"/>
    <w:panose1 w:val="00000000000000000000"/>
    <w:charset w:val="86"/>
    <w:family w:val="swiss"/>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Open Sans 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17</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24</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rPr>
      <w:t>1年招标文件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2D50FE"/>
    <w:multiLevelType w:val="singleLevel"/>
    <w:tmpl w:val="D02D50FE"/>
    <w:lvl w:ilvl="0" w:tentative="0">
      <w:start w:val="2"/>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uist_smy">
    <w15:presenceInfo w15:providerId="None" w15:userId="nuist_sm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5A2C"/>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220"/>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145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340B"/>
    <w:rsid w:val="001B5895"/>
    <w:rsid w:val="001B6E3C"/>
    <w:rsid w:val="001C0244"/>
    <w:rsid w:val="001C0588"/>
    <w:rsid w:val="001C12A6"/>
    <w:rsid w:val="001C1966"/>
    <w:rsid w:val="001C2414"/>
    <w:rsid w:val="001C55A0"/>
    <w:rsid w:val="001C6C16"/>
    <w:rsid w:val="001D10DD"/>
    <w:rsid w:val="001D237E"/>
    <w:rsid w:val="001D2D6F"/>
    <w:rsid w:val="001D30BA"/>
    <w:rsid w:val="001D3FC2"/>
    <w:rsid w:val="001D7437"/>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15F7"/>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28AA"/>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520F"/>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2745"/>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371E"/>
    <w:rsid w:val="00395091"/>
    <w:rsid w:val="003A0680"/>
    <w:rsid w:val="003A0A8F"/>
    <w:rsid w:val="003A1264"/>
    <w:rsid w:val="003A2009"/>
    <w:rsid w:val="003A2540"/>
    <w:rsid w:val="003A3723"/>
    <w:rsid w:val="003A3848"/>
    <w:rsid w:val="003A4023"/>
    <w:rsid w:val="003A4F53"/>
    <w:rsid w:val="003A6141"/>
    <w:rsid w:val="003A65EB"/>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5B2C"/>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6626"/>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4F28"/>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08B5"/>
    <w:rsid w:val="00531000"/>
    <w:rsid w:val="0053114F"/>
    <w:rsid w:val="00533377"/>
    <w:rsid w:val="00533F15"/>
    <w:rsid w:val="00536A6F"/>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57272"/>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9F1"/>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735"/>
    <w:rsid w:val="006B5A78"/>
    <w:rsid w:val="006B7503"/>
    <w:rsid w:val="006B79D8"/>
    <w:rsid w:val="006C0C1E"/>
    <w:rsid w:val="006C18D2"/>
    <w:rsid w:val="006C1C3C"/>
    <w:rsid w:val="006C22D3"/>
    <w:rsid w:val="006C3882"/>
    <w:rsid w:val="006C5128"/>
    <w:rsid w:val="006C5A98"/>
    <w:rsid w:val="006C64CB"/>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96E"/>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0F8A"/>
    <w:rsid w:val="00751019"/>
    <w:rsid w:val="007559EB"/>
    <w:rsid w:val="00757520"/>
    <w:rsid w:val="007577E7"/>
    <w:rsid w:val="007605A9"/>
    <w:rsid w:val="0076167D"/>
    <w:rsid w:val="0076289B"/>
    <w:rsid w:val="00762912"/>
    <w:rsid w:val="00763E0D"/>
    <w:rsid w:val="0076475D"/>
    <w:rsid w:val="007649AC"/>
    <w:rsid w:val="00766EBB"/>
    <w:rsid w:val="0077055C"/>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2EA8"/>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3E09"/>
    <w:rsid w:val="00966797"/>
    <w:rsid w:val="00967F78"/>
    <w:rsid w:val="00970C17"/>
    <w:rsid w:val="00971732"/>
    <w:rsid w:val="00972A26"/>
    <w:rsid w:val="00974D62"/>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055"/>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34E"/>
    <w:rsid w:val="00B61596"/>
    <w:rsid w:val="00B62092"/>
    <w:rsid w:val="00B64BC3"/>
    <w:rsid w:val="00B661C0"/>
    <w:rsid w:val="00B66FDF"/>
    <w:rsid w:val="00B70712"/>
    <w:rsid w:val="00B70BB7"/>
    <w:rsid w:val="00B717EC"/>
    <w:rsid w:val="00B72DB8"/>
    <w:rsid w:val="00B744CF"/>
    <w:rsid w:val="00B75363"/>
    <w:rsid w:val="00B766EE"/>
    <w:rsid w:val="00B8029F"/>
    <w:rsid w:val="00B81C16"/>
    <w:rsid w:val="00B8226C"/>
    <w:rsid w:val="00B837DB"/>
    <w:rsid w:val="00B851ED"/>
    <w:rsid w:val="00B856E6"/>
    <w:rsid w:val="00B86940"/>
    <w:rsid w:val="00B86DF8"/>
    <w:rsid w:val="00B8706D"/>
    <w:rsid w:val="00B90160"/>
    <w:rsid w:val="00B9134A"/>
    <w:rsid w:val="00B91CDD"/>
    <w:rsid w:val="00B92B28"/>
    <w:rsid w:val="00B930A6"/>
    <w:rsid w:val="00B96434"/>
    <w:rsid w:val="00B96598"/>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5E7B"/>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3AF"/>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74F"/>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6B1F"/>
    <w:rsid w:val="00DD6E22"/>
    <w:rsid w:val="00DD759C"/>
    <w:rsid w:val="00DD799E"/>
    <w:rsid w:val="00DE0AE4"/>
    <w:rsid w:val="00DE0BB8"/>
    <w:rsid w:val="00DE3399"/>
    <w:rsid w:val="00DE41DB"/>
    <w:rsid w:val="00DE5B38"/>
    <w:rsid w:val="00DF27E2"/>
    <w:rsid w:val="00DF2896"/>
    <w:rsid w:val="00DF2A4F"/>
    <w:rsid w:val="00DF507B"/>
    <w:rsid w:val="00DF637A"/>
    <w:rsid w:val="00DF74C6"/>
    <w:rsid w:val="00E00B59"/>
    <w:rsid w:val="00E01E62"/>
    <w:rsid w:val="00E029A1"/>
    <w:rsid w:val="00E02D97"/>
    <w:rsid w:val="00E054EA"/>
    <w:rsid w:val="00E0577E"/>
    <w:rsid w:val="00E05890"/>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1F3"/>
    <w:rsid w:val="00ED041C"/>
    <w:rsid w:val="00ED0447"/>
    <w:rsid w:val="00ED287D"/>
    <w:rsid w:val="00ED3295"/>
    <w:rsid w:val="00ED671C"/>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518"/>
    <w:rsid w:val="00F23F40"/>
    <w:rsid w:val="00F251AF"/>
    <w:rsid w:val="00F25526"/>
    <w:rsid w:val="00F26B20"/>
    <w:rsid w:val="00F270E6"/>
    <w:rsid w:val="00F30DB5"/>
    <w:rsid w:val="00F32107"/>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2130"/>
    <w:rsid w:val="00F7340B"/>
    <w:rsid w:val="00F745D4"/>
    <w:rsid w:val="00F74814"/>
    <w:rsid w:val="00F74AFD"/>
    <w:rsid w:val="00F76B94"/>
    <w:rsid w:val="00F777F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A1B"/>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36159EE"/>
    <w:rsid w:val="05B517B2"/>
    <w:rsid w:val="0666393D"/>
    <w:rsid w:val="06A05249"/>
    <w:rsid w:val="07150FD4"/>
    <w:rsid w:val="07455024"/>
    <w:rsid w:val="078D73D6"/>
    <w:rsid w:val="07D33D16"/>
    <w:rsid w:val="08CA7489"/>
    <w:rsid w:val="09637941"/>
    <w:rsid w:val="0B675B31"/>
    <w:rsid w:val="0BC44DE3"/>
    <w:rsid w:val="0BDF51D7"/>
    <w:rsid w:val="0C3615C8"/>
    <w:rsid w:val="0C4861BD"/>
    <w:rsid w:val="0C7E7AA1"/>
    <w:rsid w:val="0CFE3A2E"/>
    <w:rsid w:val="0D873213"/>
    <w:rsid w:val="0D9425DE"/>
    <w:rsid w:val="0D99361C"/>
    <w:rsid w:val="107D340A"/>
    <w:rsid w:val="10EB4170"/>
    <w:rsid w:val="10F05838"/>
    <w:rsid w:val="113B36EB"/>
    <w:rsid w:val="113C24CA"/>
    <w:rsid w:val="119D0D41"/>
    <w:rsid w:val="11D57EAE"/>
    <w:rsid w:val="12162C3B"/>
    <w:rsid w:val="12FC701A"/>
    <w:rsid w:val="130F1D58"/>
    <w:rsid w:val="146723C1"/>
    <w:rsid w:val="14896182"/>
    <w:rsid w:val="155010AB"/>
    <w:rsid w:val="15572C10"/>
    <w:rsid w:val="15737A45"/>
    <w:rsid w:val="1584594C"/>
    <w:rsid w:val="15907301"/>
    <w:rsid w:val="15A069B5"/>
    <w:rsid w:val="15A90346"/>
    <w:rsid w:val="15B24E31"/>
    <w:rsid w:val="16A54C9F"/>
    <w:rsid w:val="16AA09BD"/>
    <w:rsid w:val="17652C65"/>
    <w:rsid w:val="17833DE3"/>
    <w:rsid w:val="19775424"/>
    <w:rsid w:val="1A241EC0"/>
    <w:rsid w:val="1AE96A89"/>
    <w:rsid w:val="1C121D57"/>
    <w:rsid w:val="1C4A137C"/>
    <w:rsid w:val="1C8F1DE9"/>
    <w:rsid w:val="1D2E68CD"/>
    <w:rsid w:val="1D5F4F39"/>
    <w:rsid w:val="1D98539E"/>
    <w:rsid w:val="1DA871CA"/>
    <w:rsid w:val="1E6757C2"/>
    <w:rsid w:val="1F11313D"/>
    <w:rsid w:val="1F956998"/>
    <w:rsid w:val="20DC5C02"/>
    <w:rsid w:val="20DE7ECC"/>
    <w:rsid w:val="20FE711F"/>
    <w:rsid w:val="217A4BBD"/>
    <w:rsid w:val="21A70E96"/>
    <w:rsid w:val="21EE3708"/>
    <w:rsid w:val="225E4DAF"/>
    <w:rsid w:val="22891E2D"/>
    <w:rsid w:val="22A743B8"/>
    <w:rsid w:val="22D33607"/>
    <w:rsid w:val="23241284"/>
    <w:rsid w:val="236F7794"/>
    <w:rsid w:val="23FD2509"/>
    <w:rsid w:val="243943F8"/>
    <w:rsid w:val="24E05430"/>
    <w:rsid w:val="26565068"/>
    <w:rsid w:val="267A7579"/>
    <w:rsid w:val="272231F7"/>
    <w:rsid w:val="27961F1E"/>
    <w:rsid w:val="27AD7C03"/>
    <w:rsid w:val="28C46277"/>
    <w:rsid w:val="29062B05"/>
    <w:rsid w:val="29127A38"/>
    <w:rsid w:val="2AAA7342"/>
    <w:rsid w:val="2AB43BC5"/>
    <w:rsid w:val="2B0971E3"/>
    <w:rsid w:val="2B556F15"/>
    <w:rsid w:val="2B7F4BC3"/>
    <w:rsid w:val="2CE81BAF"/>
    <w:rsid w:val="2DAC05D8"/>
    <w:rsid w:val="2DE728EA"/>
    <w:rsid w:val="2E3600BD"/>
    <w:rsid w:val="2E726843"/>
    <w:rsid w:val="2EDC02FF"/>
    <w:rsid w:val="2EE87C86"/>
    <w:rsid w:val="2EEC5388"/>
    <w:rsid w:val="3172033E"/>
    <w:rsid w:val="3227588C"/>
    <w:rsid w:val="325F6558"/>
    <w:rsid w:val="331653E5"/>
    <w:rsid w:val="33E86823"/>
    <w:rsid w:val="341C30A3"/>
    <w:rsid w:val="343A6108"/>
    <w:rsid w:val="351529A9"/>
    <w:rsid w:val="355A74E9"/>
    <w:rsid w:val="35FD1F7A"/>
    <w:rsid w:val="36616918"/>
    <w:rsid w:val="366D672C"/>
    <w:rsid w:val="36E3150F"/>
    <w:rsid w:val="3836614A"/>
    <w:rsid w:val="384A4707"/>
    <w:rsid w:val="385D644E"/>
    <w:rsid w:val="38F33167"/>
    <w:rsid w:val="390E6BA1"/>
    <w:rsid w:val="39C83C69"/>
    <w:rsid w:val="39CE5E1D"/>
    <w:rsid w:val="3A9701E9"/>
    <w:rsid w:val="3B4244C5"/>
    <w:rsid w:val="3C003247"/>
    <w:rsid w:val="3C8E6F2D"/>
    <w:rsid w:val="3D6145DC"/>
    <w:rsid w:val="3DAE0A9C"/>
    <w:rsid w:val="3E5E0082"/>
    <w:rsid w:val="3ED05D59"/>
    <w:rsid w:val="3EDB4EA4"/>
    <w:rsid w:val="3F9F3463"/>
    <w:rsid w:val="3FC31914"/>
    <w:rsid w:val="405D6728"/>
    <w:rsid w:val="40FD6FDA"/>
    <w:rsid w:val="41110191"/>
    <w:rsid w:val="414A37BB"/>
    <w:rsid w:val="41B45A04"/>
    <w:rsid w:val="42643A73"/>
    <w:rsid w:val="42AA1012"/>
    <w:rsid w:val="42B307DD"/>
    <w:rsid w:val="43FB66E3"/>
    <w:rsid w:val="44DC7F4B"/>
    <w:rsid w:val="45651876"/>
    <w:rsid w:val="466F6CEB"/>
    <w:rsid w:val="46AA377D"/>
    <w:rsid w:val="49363676"/>
    <w:rsid w:val="49713AA7"/>
    <w:rsid w:val="499A2688"/>
    <w:rsid w:val="49D47D5A"/>
    <w:rsid w:val="49F62026"/>
    <w:rsid w:val="4A467F53"/>
    <w:rsid w:val="4A4B48E3"/>
    <w:rsid w:val="4B1A7369"/>
    <w:rsid w:val="4B5137BF"/>
    <w:rsid w:val="4D774E55"/>
    <w:rsid w:val="4DA86B45"/>
    <w:rsid w:val="4E3720DD"/>
    <w:rsid w:val="4F3700F2"/>
    <w:rsid w:val="4F510F39"/>
    <w:rsid w:val="4FAF38AA"/>
    <w:rsid w:val="501B2A64"/>
    <w:rsid w:val="50F8040A"/>
    <w:rsid w:val="51497070"/>
    <w:rsid w:val="51A406D9"/>
    <w:rsid w:val="51E025FE"/>
    <w:rsid w:val="52922F88"/>
    <w:rsid w:val="52FD675A"/>
    <w:rsid w:val="532B7AD5"/>
    <w:rsid w:val="53D80FA7"/>
    <w:rsid w:val="542D758B"/>
    <w:rsid w:val="5448002A"/>
    <w:rsid w:val="5473349C"/>
    <w:rsid w:val="54A3797A"/>
    <w:rsid w:val="54B6223B"/>
    <w:rsid w:val="54E15A0F"/>
    <w:rsid w:val="55344B23"/>
    <w:rsid w:val="56732DC5"/>
    <w:rsid w:val="56C21B98"/>
    <w:rsid w:val="5702678F"/>
    <w:rsid w:val="57360F05"/>
    <w:rsid w:val="581F495D"/>
    <w:rsid w:val="58484116"/>
    <w:rsid w:val="58DA78C0"/>
    <w:rsid w:val="58E017CC"/>
    <w:rsid w:val="5A770570"/>
    <w:rsid w:val="5AC859BF"/>
    <w:rsid w:val="5B4C17F1"/>
    <w:rsid w:val="5C0F2072"/>
    <w:rsid w:val="5CA039B3"/>
    <w:rsid w:val="5CFC1D50"/>
    <w:rsid w:val="5E6C25B6"/>
    <w:rsid w:val="5E84123F"/>
    <w:rsid w:val="5EC0466B"/>
    <w:rsid w:val="5F0028BB"/>
    <w:rsid w:val="5F2528F6"/>
    <w:rsid w:val="5F9764C2"/>
    <w:rsid w:val="603300A7"/>
    <w:rsid w:val="607E0927"/>
    <w:rsid w:val="60D968DA"/>
    <w:rsid w:val="60F41422"/>
    <w:rsid w:val="619D5BCC"/>
    <w:rsid w:val="61CB5667"/>
    <w:rsid w:val="62107539"/>
    <w:rsid w:val="62205BE5"/>
    <w:rsid w:val="6233128F"/>
    <w:rsid w:val="624907BC"/>
    <w:rsid w:val="62635DDC"/>
    <w:rsid w:val="62FE3555"/>
    <w:rsid w:val="63D7368B"/>
    <w:rsid w:val="646F3C44"/>
    <w:rsid w:val="64EA4591"/>
    <w:rsid w:val="657A0549"/>
    <w:rsid w:val="665A104A"/>
    <w:rsid w:val="66ED444E"/>
    <w:rsid w:val="67484273"/>
    <w:rsid w:val="67705F6A"/>
    <w:rsid w:val="68A603CF"/>
    <w:rsid w:val="69AF2668"/>
    <w:rsid w:val="69E27B06"/>
    <w:rsid w:val="69EA623B"/>
    <w:rsid w:val="6A0F3694"/>
    <w:rsid w:val="6A5445FC"/>
    <w:rsid w:val="6A5C1E75"/>
    <w:rsid w:val="6AB76CFB"/>
    <w:rsid w:val="6ABA08C1"/>
    <w:rsid w:val="6B20415A"/>
    <w:rsid w:val="6BC1702A"/>
    <w:rsid w:val="6C282248"/>
    <w:rsid w:val="6C4D1CCC"/>
    <w:rsid w:val="6CBD55AC"/>
    <w:rsid w:val="6DE636A7"/>
    <w:rsid w:val="6DE86594"/>
    <w:rsid w:val="6E5C2511"/>
    <w:rsid w:val="713C41BE"/>
    <w:rsid w:val="725831A5"/>
    <w:rsid w:val="72BA3B64"/>
    <w:rsid w:val="73607DE9"/>
    <w:rsid w:val="73711235"/>
    <w:rsid w:val="74476955"/>
    <w:rsid w:val="753E278B"/>
    <w:rsid w:val="75AB701D"/>
    <w:rsid w:val="75BE6EB5"/>
    <w:rsid w:val="7815375E"/>
    <w:rsid w:val="790D6252"/>
    <w:rsid w:val="79B23343"/>
    <w:rsid w:val="7A896D44"/>
    <w:rsid w:val="7AE40810"/>
    <w:rsid w:val="7B0749C7"/>
    <w:rsid w:val="7BBB6C68"/>
    <w:rsid w:val="7BCE7BD3"/>
    <w:rsid w:val="7C574749"/>
    <w:rsid w:val="7C8A2AD2"/>
    <w:rsid w:val="7C8E2CF6"/>
    <w:rsid w:val="7C967B8B"/>
    <w:rsid w:val="7CD015B7"/>
    <w:rsid w:val="7E4931C0"/>
    <w:rsid w:val="7E7248EE"/>
    <w:rsid w:val="7EEF6C2A"/>
    <w:rsid w:val="7F074C20"/>
    <w:rsid w:val="7F363A3A"/>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qFormat="1"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iPriority="99" w:name="HTML Code" w:locked="1"/>
    <w:lsdException w:qFormat="1" w:uiPriority="99" w:name="HTML Definition" w:locked="1"/>
    <w:lsdException w:uiPriority="99" w:name="HTML Keyboard" w:locked="1"/>
    <w:lsdException w:uiPriority="99" w:name="HTML Preformatted" w:locked="1"/>
    <w:lsdException w:qFormat="1"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9"/>
    <w:pPr>
      <w:keepNext/>
      <w:keepLines/>
      <w:spacing w:before="340" w:after="330" w:line="578" w:lineRule="auto"/>
      <w:outlineLvl w:val="0"/>
    </w:pPr>
    <w:rPr>
      <w:b/>
      <w:kern w:val="44"/>
      <w:sz w:val="44"/>
      <w:szCs w:val="20"/>
    </w:rPr>
  </w:style>
  <w:style w:type="paragraph" w:styleId="2">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locked/>
    <w:uiPriority w:val="0"/>
    <w:pPr>
      <w:ind w:firstLine="420"/>
    </w:pPr>
  </w:style>
  <w:style w:type="paragraph" w:styleId="5">
    <w:name w:val="annotation text"/>
    <w:basedOn w:val="1"/>
    <w:link w:val="30"/>
    <w:qFormat/>
    <w:uiPriority w:val="99"/>
    <w:pPr>
      <w:jc w:val="left"/>
    </w:pPr>
    <w:rPr>
      <w:sz w:val="24"/>
      <w:szCs w:val="20"/>
    </w:rPr>
  </w:style>
  <w:style w:type="paragraph" w:styleId="6">
    <w:name w:val="Body Text"/>
    <w:basedOn w:val="1"/>
    <w:link w:val="49"/>
    <w:unhideWhenUsed/>
    <w:qFormat/>
    <w:locked/>
    <w:uiPriority w:val="99"/>
    <w:pPr>
      <w:spacing w:after="120"/>
    </w:pPr>
  </w:style>
  <w:style w:type="paragraph" w:styleId="7">
    <w:name w:val="Body Text Indent"/>
    <w:basedOn w:val="1"/>
    <w:link w:val="31"/>
    <w:qFormat/>
    <w:uiPriority w:val="99"/>
    <w:pPr>
      <w:ind w:firstLine="575" w:firstLineChars="274"/>
    </w:pPr>
    <w:rPr>
      <w:rFonts w:ascii="等线" w:eastAsia="等线"/>
      <w:sz w:val="22"/>
      <w:szCs w:val="20"/>
    </w:rPr>
  </w:style>
  <w:style w:type="paragraph" w:styleId="8">
    <w:name w:val="Block Text"/>
    <w:basedOn w:val="1"/>
    <w:unhideWhenUsed/>
    <w:qFormat/>
    <w:locked/>
    <w:uiPriority w:val="99"/>
    <w:pPr>
      <w:spacing w:after="120"/>
      <w:ind w:left="1440" w:leftChars="700" w:right="1440" w:rightChars="700"/>
    </w:p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32"/>
    <w:qFormat/>
    <w:uiPriority w:val="0"/>
    <w:rPr>
      <w:rFonts w:ascii="宋体" w:hAnsi="Courier New"/>
      <w:szCs w:val="20"/>
    </w:rPr>
  </w:style>
  <w:style w:type="paragraph" w:styleId="11">
    <w:name w:val="Date"/>
    <w:basedOn w:val="1"/>
    <w:next w:val="1"/>
    <w:link w:val="33"/>
    <w:qFormat/>
    <w:uiPriority w:val="99"/>
    <w:pPr>
      <w:ind w:left="100" w:leftChars="2500"/>
    </w:pPr>
    <w:rPr>
      <w:sz w:val="24"/>
      <w:szCs w:val="20"/>
    </w:rPr>
  </w:style>
  <w:style w:type="paragraph" w:styleId="12">
    <w:name w:val="Balloon Text"/>
    <w:basedOn w:val="1"/>
    <w:link w:val="34"/>
    <w:semiHidden/>
    <w:qFormat/>
    <w:uiPriority w:val="99"/>
    <w:rPr>
      <w:kern w:val="0"/>
      <w:sz w:val="2"/>
      <w:szCs w:val="20"/>
    </w:rPr>
  </w:style>
  <w:style w:type="paragraph" w:styleId="13">
    <w:name w:val="footer"/>
    <w:basedOn w:val="1"/>
    <w:link w:val="35"/>
    <w:qFormat/>
    <w:uiPriority w:val="99"/>
    <w:pPr>
      <w:tabs>
        <w:tab w:val="center" w:pos="4153"/>
        <w:tab w:val="right" w:pos="8306"/>
      </w:tabs>
      <w:snapToGrid w:val="0"/>
      <w:jc w:val="left"/>
    </w:pPr>
    <w:rPr>
      <w:kern w:val="0"/>
      <w:sz w:val="18"/>
      <w:szCs w:val="18"/>
    </w:rPr>
  </w:style>
  <w:style w:type="paragraph" w:styleId="14">
    <w:name w:val="header"/>
    <w:basedOn w:val="1"/>
    <w:link w:val="36"/>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5"/>
    <w:next w:val="5"/>
    <w:link w:val="37"/>
    <w:qFormat/>
    <w:uiPriority w:val="99"/>
    <w:rPr>
      <w:b/>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page number"/>
    <w:basedOn w:val="19"/>
    <w:qFormat/>
    <w:locked/>
    <w:uiPriority w:val="0"/>
  </w:style>
  <w:style w:type="character" w:styleId="22">
    <w:name w:val="FollowedHyperlink"/>
    <w:basedOn w:val="19"/>
    <w:semiHidden/>
    <w:unhideWhenUsed/>
    <w:qFormat/>
    <w:locked/>
    <w:uiPriority w:val="99"/>
    <w:rPr>
      <w:color w:val="4D7AD8"/>
      <w:u w:val="none"/>
    </w:rPr>
  </w:style>
  <w:style w:type="character" w:styleId="23">
    <w:name w:val="HTML Definition"/>
    <w:basedOn w:val="19"/>
    <w:semiHidden/>
    <w:unhideWhenUsed/>
    <w:qFormat/>
    <w:locked/>
    <w:uiPriority w:val="99"/>
    <w:rPr>
      <w:i/>
      <w:iCs/>
      <w:shd w:val="clear" w:fill="CCCCCC"/>
    </w:rPr>
  </w:style>
  <w:style w:type="character" w:styleId="24">
    <w:name w:val="Hyperlink"/>
    <w:qFormat/>
    <w:uiPriority w:val="99"/>
    <w:rPr>
      <w:rFonts w:cs="Times New Roman"/>
      <w:color w:val="0563C1"/>
      <w:u w:val="single"/>
    </w:rPr>
  </w:style>
  <w:style w:type="character" w:styleId="25">
    <w:name w:val="HTML Code"/>
    <w:basedOn w:val="19"/>
    <w:semiHidden/>
    <w:unhideWhenUsed/>
    <w:qFormat/>
    <w:locked/>
    <w:uiPriority w:val="99"/>
    <w:rPr>
      <w:rFonts w:ascii="Consolas" w:hAnsi="Consolas" w:eastAsia="Consolas" w:cs="Consolas"/>
      <w:sz w:val="21"/>
      <w:szCs w:val="21"/>
    </w:rPr>
  </w:style>
  <w:style w:type="character" w:styleId="26">
    <w:name w:val="annotation reference"/>
    <w:basedOn w:val="19"/>
    <w:qFormat/>
    <w:uiPriority w:val="99"/>
    <w:rPr>
      <w:rFonts w:cs="Times New Roman"/>
      <w:sz w:val="21"/>
    </w:rPr>
  </w:style>
  <w:style w:type="character" w:styleId="27">
    <w:name w:val="HTML Keyboard"/>
    <w:basedOn w:val="19"/>
    <w:semiHidden/>
    <w:unhideWhenUsed/>
    <w:locked/>
    <w:uiPriority w:val="99"/>
    <w:rPr>
      <w:rFonts w:hint="default" w:ascii="Consolas" w:hAnsi="Consolas" w:eastAsia="Consolas" w:cs="Consolas"/>
      <w:sz w:val="21"/>
      <w:szCs w:val="21"/>
    </w:rPr>
  </w:style>
  <w:style w:type="character" w:styleId="28">
    <w:name w:val="HTML Sample"/>
    <w:basedOn w:val="19"/>
    <w:semiHidden/>
    <w:unhideWhenUsed/>
    <w:qFormat/>
    <w:locked/>
    <w:uiPriority w:val="99"/>
    <w:rPr>
      <w:rFonts w:hint="default" w:ascii="Consolas" w:hAnsi="Consolas" w:eastAsia="Consolas" w:cs="Consolas"/>
      <w:sz w:val="21"/>
      <w:szCs w:val="21"/>
    </w:rPr>
  </w:style>
  <w:style w:type="character" w:customStyle="1" w:styleId="29">
    <w:name w:val="标题 1 Char"/>
    <w:link w:val="3"/>
    <w:qFormat/>
    <w:locked/>
    <w:uiPriority w:val="99"/>
    <w:rPr>
      <w:rFonts w:cs="Times New Roman"/>
      <w:b/>
      <w:kern w:val="44"/>
      <w:sz w:val="44"/>
    </w:rPr>
  </w:style>
  <w:style w:type="character" w:customStyle="1" w:styleId="30">
    <w:name w:val="批注文字 Char"/>
    <w:link w:val="5"/>
    <w:qFormat/>
    <w:locked/>
    <w:uiPriority w:val="99"/>
    <w:rPr>
      <w:rFonts w:cs="Times New Roman"/>
      <w:kern w:val="2"/>
      <w:sz w:val="24"/>
    </w:rPr>
  </w:style>
  <w:style w:type="character" w:customStyle="1" w:styleId="31">
    <w:name w:val="正文文本缩进 Char"/>
    <w:link w:val="7"/>
    <w:qFormat/>
    <w:locked/>
    <w:uiPriority w:val="99"/>
    <w:rPr>
      <w:rFonts w:ascii="等线" w:eastAsia="等线" w:cs="Times New Roman"/>
      <w:kern w:val="2"/>
      <w:sz w:val="22"/>
    </w:rPr>
  </w:style>
  <w:style w:type="character" w:customStyle="1" w:styleId="32">
    <w:name w:val="纯文本 Char"/>
    <w:link w:val="10"/>
    <w:qFormat/>
    <w:locked/>
    <w:uiPriority w:val="0"/>
    <w:rPr>
      <w:rFonts w:ascii="宋体" w:hAnsi="Courier New" w:cs="Times New Roman"/>
      <w:kern w:val="2"/>
      <w:sz w:val="21"/>
    </w:rPr>
  </w:style>
  <w:style w:type="character" w:customStyle="1" w:styleId="33">
    <w:name w:val="日期 Char"/>
    <w:link w:val="11"/>
    <w:qFormat/>
    <w:locked/>
    <w:uiPriority w:val="99"/>
    <w:rPr>
      <w:rFonts w:cs="Times New Roman"/>
      <w:kern w:val="2"/>
      <w:sz w:val="24"/>
    </w:rPr>
  </w:style>
  <w:style w:type="character" w:customStyle="1" w:styleId="34">
    <w:name w:val="批注框文本 Char"/>
    <w:link w:val="12"/>
    <w:semiHidden/>
    <w:qFormat/>
    <w:locked/>
    <w:uiPriority w:val="99"/>
    <w:rPr>
      <w:rFonts w:cs="Times New Roman"/>
      <w:sz w:val="2"/>
    </w:rPr>
  </w:style>
  <w:style w:type="character" w:customStyle="1" w:styleId="35">
    <w:name w:val="页脚 Char"/>
    <w:link w:val="13"/>
    <w:semiHidden/>
    <w:qFormat/>
    <w:locked/>
    <w:uiPriority w:val="99"/>
    <w:rPr>
      <w:rFonts w:cs="Times New Roman"/>
      <w:sz w:val="18"/>
      <w:szCs w:val="18"/>
    </w:rPr>
  </w:style>
  <w:style w:type="character" w:customStyle="1" w:styleId="36">
    <w:name w:val="页眉 Char"/>
    <w:link w:val="14"/>
    <w:qFormat/>
    <w:locked/>
    <w:uiPriority w:val="99"/>
    <w:rPr>
      <w:rFonts w:cs="Times New Roman"/>
      <w:kern w:val="2"/>
      <w:sz w:val="18"/>
    </w:rPr>
  </w:style>
  <w:style w:type="character" w:customStyle="1" w:styleId="37">
    <w:name w:val="批注主题 Char"/>
    <w:link w:val="16"/>
    <w:qFormat/>
    <w:locked/>
    <w:uiPriority w:val="99"/>
    <w:rPr>
      <w:rFonts w:cs="Times New Roman"/>
      <w:b/>
      <w:kern w:val="2"/>
      <w:sz w:val="24"/>
    </w:rPr>
  </w:style>
  <w:style w:type="paragraph" w:customStyle="1" w:styleId="38">
    <w:name w:val="Char"/>
    <w:basedOn w:val="1"/>
    <w:qFormat/>
    <w:uiPriority w:val="99"/>
    <w:pPr>
      <w:tabs>
        <w:tab w:val="left" w:pos="360"/>
      </w:tabs>
    </w:pPr>
    <w:rPr>
      <w:sz w:val="24"/>
    </w:rPr>
  </w:style>
  <w:style w:type="character" w:customStyle="1" w:styleId="39">
    <w:name w:val="列出段落 Char"/>
    <w:link w:val="40"/>
    <w:qFormat/>
    <w:locked/>
    <w:uiPriority w:val="0"/>
  </w:style>
  <w:style w:type="paragraph" w:styleId="40">
    <w:name w:val="List Paragraph"/>
    <w:basedOn w:val="1"/>
    <w:link w:val="39"/>
    <w:qFormat/>
    <w:uiPriority w:val="34"/>
    <w:pPr>
      <w:widowControl/>
      <w:ind w:firstLine="420" w:firstLineChars="200"/>
      <w:jc w:val="left"/>
    </w:pPr>
    <w:rPr>
      <w:kern w:val="0"/>
      <w:sz w:val="20"/>
      <w:szCs w:val="20"/>
    </w:rPr>
  </w:style>
  <w:style w:type="table" w:customStyle="1" w:styleId="41">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Placeholder Text"/>
    <w:semiHidden/>
    <w:qFormat/>
    <w:uiPriority w:val="99"/>
    <w:rPr>
      <w:rFonts w:cs="Times New Roman"/>
      <w:color w:val="808080"/>
    </w:rPr>
  </w:style>
  <w:style w:type="paragraph" w:customStyle="1" w:styleId="43">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44">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45">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6">
    <w:name w:val="列出段落2"/>
    <w:basedOn w:val="1"/>
    <w:qFormat/>
    <w:uiPriority w:val="99"/>
    <w:pPr>
      <w:ind w:firstLine="420" w:firstLineChars="200"/>
    </w:pPr>
    <w:rPr>
      <w:rFonts w:ascii="Calibri" w:hAnsi="Calibri"/>
      <w:szCs w:val="22"/>
    </w:rPr>
  </w:style>
  <w:style w:type="character" w:customStyle="1" w:styleId="47">
    <w:name w:val="标题 2 Char Char Char"/>
    <w:qFormat/>
    <w:uiPriority w:val="99"/>
    <w:rPr>
      <w:rFonts w:ascii="Arial" w:hAnsi="Arial" w:eastAsia="黑体"/>
      <w:b/>
      <w:kern w:val="2"/>
      <w:sz w:val="32"/>
      <w:lang w:val="en-US" w:eastAsia="zh-CN"/>
    </w:rPr>
  </w:style>
  <w:style w:type="paragraph" w:customStyle="1" w:styleId="48">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9">
    <w:name w:val="正文文本 Char"/>
    <w:link w:val="6"/>
    <w:qFormat/>
    <w:uiPriority w:val="99"/>
    <w:rPr>
      <w:kern w:val="2"/>
      <w:sz w:val="21"/>
      <w:szCs w:val="24"/>
    </w:rPr>
  </w:style>
  <w:style w:type="paragraph" w:customStyle="1" w:styleId="50">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51">
    <w:name w:val="正文2"/>
    <w:basedOn w:val="1"/>
    <w:qFormat/>
    <w:uiPriority w:val="0"/>
    <w:pPr>
      <w:spacing w:before="156" w:line="360" w:lineRule="auto"/>
      <w:ind w:firstLine="510" w:firstLineChars="200"/>
    </w:pPr>
    <w:rPr>
      <w:sz w:val="24"/>
    </w:rPr>
  </w:style>
  <w:style w:type="paragraph" w:customStyle="1" w:styleId="52">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53">
    <w:name w:val="A9"/>
    <w:qFormat/>
    <w:uiPriority w:val="0"/>
    <w:rPr>
      <w:rFonts w:cs="PSFEIH+StoneSans"/>
      <w:color w:val="262424"/>
      <w:sz w:val="20"/>
      <w:szCs w:val="20"/>
    </w:rPr>
  </w:style>
  <w:style w:type="paragraph" w:customStyle="1" w:styleId="54">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55">
    <w:name w:val="A14"/>
    <w:qFormat/>
    <w:uiPriority w:val="99"/>
    <w:rPr>
      <w:rFonts w:cs="Open Sans Light"/>
      <w:color w:val="FFFFFF"/>
      <w:sz w:val="13"/>
      <w:szCs w:val="13"/>
    </w:rPr>
  </w:style>
  <w:style w:type="paragraph" w:customStyle="1" w:styleId="56">
    <w:name w:val="表格文字"/>
    <w:basedOn w:val="1"/>
    <w:next w:val="6"/>
    <w:qFormat/>
    <w:uiPriority w:val="0"/>
    <w:rPr>
      <w:sz w:val="24"/>
    </w:rPr>
  </w:style>
  <w:style w:type="paragraph" w:customStyle="1" w:styleId="5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58">
    <w:name w:val="cke_notification_progress"/>
    <w:basedOn w:val="19"/>
    <w:qFormat/>
    <w:uiPriority w:val="0"/>
    <w:rPr>
      <w:shd w:val="clear" w:fill="0F74A8"/>
    </w:rPr>
  </w:style>
  <w:style w:type="character" w:customStyle="1" w:styleId="59">
    <w:name w:val="first-of-type"/>
    <w:basedOn w:val="19"/>
    <w:qFormat/>
    <w:uiPriority w:val="0"/>
    <w:rPr>
      <w:color w:val="FF0000"/>
    </w:rPr>
  </w:style>
  <w:style w:type="character" w:customStyle="1" w:styleId="60">
    <w:name w:val="first-of-type1"/>
    <w:basedOn w:val="19"/>
    <w:qFormat/>
    <w:uiPriority w:val="0"/>
    <w:rPr>
      <w:color w:val="FF0000"/>
    </w:rPr>
  </w:style>
  <w:style w:type="character" w:customStyle="1" w:styleId="61">
    <w:name w:val="first-of-type2"/>
    <w:basedOn w:val="19"/>
    <w:qFormat/>
    <w:uiPriority w:val="0"/>
    <w:rPr>
      <w:color w:val="FF0000"/>
    </w:rPr>
  </w:style>
  <w:style w:type="character" w:customStyle="1" w:styleId="62">
    <w:name w:val="hover37"/>
    <w:basedOn w:val="19"/>
    <w:qFormat/>
    <w:uiPriority w:val="0"/>
    <w:rPr>
      <w:color w:val="009DFF"/>
    </w:rPr>
  </w:style>
  <w:style w:type="character" w:customStyle="1" w:styleId="63">
    <w:name w:val="hover38"/>
    <w:basedOn w:val="19"/>
    <w:qFormat/>
    <w:uiPriority w:val="0"/>
    <w:rPr>
      <w:color w:val="009DFF"/>
    </w:rPr>
  </w:style>
  <w:style w:type="character" w:customStyle="1" w:styleId="64">
    <w:name w:val="wea-dropdown-triangle"/>
    <w:basedOn w:val="19"/>
    <w:qFormat/>
    <w:uiPriority w:val="0"/>
  </w:style>
  <w:style w:type="character" w:customStyle="1" w:styleId="65">
    <w:name w:val="ant-radio+*"/>
    <w:basedOn w:val="19"/>
    <w:qFormat/>
    <w:uiPriority w:val="0"/>
  </w:style>
  <w:style w:type="character" w:customStyle="1" w:styleId="66">
    <w:name w:val="ant-tree-switcher"/>
    <w:basedOn w:val="19"/>
    <w:qFormat/>
    <w:uiPriority w:val="0"/>
  </w:style>
  <w:style w:type="character" w:customStyle="1" w:styleId="67">
    <w:name w:val="wea-thumbnails-doc-content-subtitle"/>
    <w:basedOn w:val="19"/>
    <w:qFormat/>
    <w:uiPriority w:val="0"/>
    <w:rPr>
      <w:color w:val="9A9A9A"/>
    </w:rPr>
  </w:style>
  <w:style w:type="character" w:customStyle="1" w:styleId="68">
    <w:name w:val="ant-tree-checkbox"/>
    <w:basedOn w:val="19"/>
    <w:qFormat/>
    <w:uiPriority w:val="0"/>
  </w:style>
  <w:style w:type="character" w:customStyle="1" w:styleId="69">
    <w:name w:val="not-pass-node"/>
    <w:basedOn w:val="19"/>
    <w:qFormat/>
    <w:uiPriority w:val="0"/>
    <w:rPr>
      <w:bdr w:val="single" w:color="5ABD6B" w:sz="6" w:space="0"/>
      <w:shd w:val="clear" w:fill="BFF3C3"/>
    </w:rPr>
  </w:style>
  <w:style w:type="character" w:customStyle="1" w:styleId="70">
    <w:name w:val="tmpztreemove_arrow"/>
    <w:basedOn w:val="19"/>
    <w:qFormat/>
    <w:uiPriority w:val="0"/>
  </w:style>
  <w:style w:type="character" w:customStyle="1" w:styleId="71">
    <w:name w:val="button"/>
    <w:basedOn w:val="19"/>
    <w:qFormat/>
    <w:uiPriority w:val="0"/>
  </w:style>
  <w:style w:type="character" w:customStyle="1" w:styleId="72">
    <w:name w:val="button1"/>
    <w:basedOn w:val="19"/>
    <w:qFormat/>
    <w:uiPriority w:val="0"/>
  </w:style>
  <w:style w:type="character" w:customStyle="1" w:styleId="73">
    <w:name w:val="passed-node"/>
    <w:basedOn w:val="19"/>
    <w:qFormat/>
    <w:uiPriority w:val="0"/>
    <w:rPr>
      <w:bdr w:val="single" w:color="49A8D4" w:sz="6" w:space="0"/>
      <w:shd w:val="clear" w:fill="A9E3FF"/>
    </w:rPr>
  </w:style>
  <w:style w:type="character" w:customStyle="1" w:styleId="74">
    <w:name w:val="ant-table-row-expand-icon"/>
    <w:basedOn w:val="19"/>
    <w:qFormat/>
    <w:uiPriority w:val="0"/>
    <w:rPr>
      <w:vanish/>
    </w:rPr>
  </w:style>
  <w:style w:type="character" w:customStyle="1" w:styleId="75">
    <w:name w:val="ant-select-tree-switcher"/>
    <w:basedOn w:val="19"/>
    <w:qFormat/>
    <w:uiPriority w:val="0"/>
  </w:style>
  <w:style w:type="character" w:customStyle="1" w:styleId="76">
    <w:name w:val="isrevision"/>
    <w:basedOn w:val="19"/>
    <w:qFormat/>
    <w:uiPriority w:val="0"/>
    <w:rPr>
      <w:color w:val="000000"/>
      <w:sz w:val="18"/>
      <w:szCs w:val="18"/>
      <w:bdr w:val="single" w:color="E9E9E9" w:sz="6" w:space="0"/>
      <w:shd w:val="clear" w:fill="FFFFFF"/>
    </w:rPr>
  </w:style>
  <w:style w:type="character" w:customStyle="1" w:styleId="77">
    <w:name w:val="disabled"/>
    <w:basedOn w:val="19"/>
    <w:qFormat/>
    <w:uiPriority w:val="0"/>
    <w:rPr>
      <w:color w:val="AAAAAA"/>
      <w:shd w:val="clear" w:fill="F7F7F7"/>
    </w:rPr>
  </w:style>
  <w:style w:type="character" w:customStyle="1" w:styleId="78">
    <w:name w:val="ant-tree-iconele"/>
    <w:basedOn w:val="19"/>
    <w:qFormat/>
    <w:uiPriority w:val="0"/>
  </w:style>
  <w:style w:type="character" w:customStyle="1" w:styleId="79">
    <w:name w:val="ant-select-tree-checkbox2"/>
    <w:basedOn w:val="19"/>
    <w:qFormat/>
    <w:uiPriority w:val="0"/>
  </w:style>
  <w:style w:type="character" w:customStyle="1" w:styleId="80">
    <w:name w:val="ant-select-tree-iconele"/>
    <w:basedOn w:val="19"/>
    <w:qFormat/>
    <w:uiPriority w:val="0"/>
  </w:style>
  <w:style w:type="character" w:customStyle="1" w:styleId="81">
    <w:name w:val="cke_dialog_ui_button2"/>
    <w:basedOn w:val="19"/>
    <w:qFormat/>
    <w:uiPriority w:val="0"/>
  </w:style>
  <w:style w:type="character" w:customStyle="1" w:styleId="82">
    <w:name w:val="current-node"/>
    <w:basedOn w:val="19"/>
    <w:qFormat/>
    <w:uiPriority w:val="0"/>
    <w:rPr>
      <w:bdr w:val="single" w:color="F5B87B" w:sz="6" w:space="0"/>
      <w:shd w:val="clear" w:fill="FFE8CC"/>
    </w:rPr>
  </w:style>
  <w:style w:type="character" w:customStyle="1" w:styleId="83">
    <w:name w:val="auto-pass-node"/>
    <w:basedOn w:val="19"/>
    <w:qFormat/>
    <w:uiPriority w:val="0"/>
    <w:rPr>
      <w:bdr w:val="single" w:color="DC4446" w:sz="6" w:space="0"/>
      <w:shd w:val="clear" w:fill="A9E2FF"/>
    </w:rPr>
  </w:style>
  <w:style w:type="character" w:customStyle="1" w:styleId="84">
    <w:name w:val="cke_colorbox2"/>
    <w:basedOn w:val="19"/>
    <w:qFormat/>
    <w:uiPriority w:val="0"/>
  </w:style>
  <w:style w:type="character" w:customStyle="1" w:styleId="85">
    <w:name w:val="cke_colorbox3"/>
    <w:basedOn w:val="19"/>
    <w:qFormat/>
    <w:uiPriority w:val="0"/>
  </w:style>
  <w:style w:type="character" w:customStyle="1" w:styleId="86">
    <w:name w:val="cke_colorbox4"/>
    <w:basedOn w:val="19"/>
    <w:qFormat/>
    <w:uiPriority w:val="0"/>
  </w:style>
  <w:style w:type="character" w:customStyle="1" w:styleId="87">
    <w:name w:val="cke_colorbox5"/>
    <w:basedOn w:val="19"/>
    <w:qFormat/>
    <w:uiPriority w:val="0"/>
    <w:rPr>
      <w:bdr w:val="single" w:color="808080" w:sz="6" w:space="0"/>
    </w:rPr>
  </w:style>
  <w:style w:type="character" w:customStyle="1" w:styleId="88">
    <w:name w:val="cke_path_empty2"/>
    <w:basedOn w:val="19"/>
    <w:qFormat/>
    <w:uiPriority w:val="0"/>
    <w:rPr>
      <w:b/>
      <w:bCs/>
      <w:color w:val="484848"/>
      <w:sz w:val="16"/>
      <w:szCs w:val="16"/>
      <w:u w:val="none"/>
    </w:rPr>
  </w:style>
  <w:style w:type="character" w:customStyle="1" w:styleId="89">
    <w:name w:val="left-department-span1"/>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0EF857-5A9E-48E2-9C3B-994C5F29F17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2402</Words>
  <Characters>13696</Characters>
  <Lines>114</Lines>
  <Paragraphs>32</Paragraphs>
  <TotalTime>7</TotalTime>
  <ScaleCrop>false</ScaleCrop>
  <LinksUpToDate>false</LinksUpToDate>
  <CharactersWithSpaces>16066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2021-12-03T08:05:00Z</dcterms:created>
  <dc:creator>微软用户</dc:creator>
  <cp:lastModifiedBy>Administrator</cp:lastModifiedBy>
  <cp:lastPrinted>2019-11-22T01:53:00Z</cp:lastPrinted>
  <dcterms:modified xsi:type="dcterms:W3CDTF">2021-12-08T07:12:03Z</dcterms:modified>
  <dc:title>淮海工学院A8-10号楼学生宿舍家具招标书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4755FD1EEF5B40BA96C7BFCE1CA0E32C</vt:lpwstr>
  </property>
</Properties>
</file>