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9" w:name="_GoBack"/>
      <w:r>
        <w:rPr>
          <w:rFonts w:hint="eastAsia"/>
          <w:b/>
          <w:sz w:val="44"/>
          <w:szCs w:val="44"/>
          <w:highlight w:val="none"/>
        </w:rPr>
        <w:t>南京信息工程大学实验室智能感知平台建设项目</w:t>
      </w:r>
    </w:p>
    <w:p>
      <w:pPr>
        <w:jc w:val="center"/>
        <w:rPr>
          <w:b/>
          <w:sz w:val="44"/>
          <w:szCs w:val="44"/>
          <w:highlight w:val="none"/>
        </w:rPr>
      </w:pPr>
      <w:r>
        <w:rPr>
          <w:rFonts w:hint="eastAsia"/>
          <w:b/>
          <w:sz w:val="44"/>
          <w:szCs w:val="44"/>
          <w:highlight w:val="none"/>
        </w:rPr>
        <w:t>采购项目</w:t>
      </w:r>
      <w:r>
        <w:rPr>
          <w:b/>
          <w:sz w:val="44"/>
          <w:szCs w:val="44"/>
          <w:highlight w:val="none"/>
        </w:rPr>
        <w:t>招标文件</w:t>
      </w:r>
    </w:p>
    <w:p>
      <w:pPr>
        <w:pStyle w:val="9"/>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JZCG-2022-00072 </w:t>
      </w:r>
      <w:r>
        <w:rPr>
          <w:rFonts w:hint="eastAsia" w:ascii="宋体" w:hAnsi="宋体" w:cs="仿宋"/>
          <w:sz w:val="28"/>
          <w:szCs w:val="28"/>
          <w:highlight w:val="none"/>
        </w:rPr>
        <w:t>）</w:t>
      </w:r>
    </w:p>
    <w:p>
      <w:pP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实验室智能感知平台建设项目采购项目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1"/>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1"/>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南京信息工程大学实验室智能感知平台建设项目采购项目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0"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6"/>
          <w:b/>
          <w:color w:val="auto"/>
          <w:sz w:val="24"/>
          <w:highlight w:val="none"/>
        </w:rPr>
        <w:t>https://bulletin.nuist.edu.cn/779/lis</w:t>
      </w:r>
      <w:r>
        <w:rPr>
          <w:rStyle w:val="26"/>
          <w:color w:val="auto"/>
          <w:sz w:val="24"/>
          <w:highlight w:val="none"/>
        </w:rPr>
        <w:t>t.htm</w:t>
      </w:r>
      <w:r>
        <w:rPr>
          <w:rStyle w:val="26"/>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0"/>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1"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1"/>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 xml:space="preserve">六、本项目预算价为 </w:t>
      </w:r>
      <w:r>
        <w:rPr>
          <w:rFonts w:hint="eastAsia" w:ascii="宋体" w:hAnsi="宋体" w:cs="宋体"/>
          <w:sz w:val="28"/>
          <w:szCs w:val="28"/>
          <w:highlight w:val="none"/>
          <w:lang w:val="en-US" w:eastAsia="zh-CN"/>
        </w:rPr>
        <w:t>48</w:t>
      </w:r>
      <w:r>
        <w:rPr>
          <w:rFonts w:hint="eastAsia" w:ascii="宋体" w:hAnsi="宋体" w:cs="宋体"/>
          <w:sz w:val="28"/>
          <w:szCs w:val="28"/>
          <w:highlight w:val="none"/>
        </w:rPr>
        <w:t>万元</w:t>
      </w:r>
      <w:r>
        <w:rPr>
          <w:rFonts w:hint="eastAsia" w:ascii="宋体" w:hAnsi="宋体" w:cs="宋体"/>
          <w:sz w:val="28"/>
          <w:szCs w:val="28"/>
          <w:highlight w:val="none"/>
        </w:rPr>
        <w:t>，本项目只接受人民币报价。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2"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（9</w:t>
      </w:r>
      <w:r>
        <w:rPr>
          <w:rFonts w:ascii="宋体" w:hAnsi="宋体" w:cs="宋体"/>
          <w:sz w:val="28"/>
          <w:szCs w:val="28"/>
          <w:highlight w:val="none"/>
        </w:rPr>
        <w:t>)</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（10）产品质量检测报告、质保、认证等证书；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（11）对所提供投标资料真实性的声明，如有失信，自愿接受我校的相关处罚（法人代表或授权委托人签名并加盖单位公章的原件）；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（12）招标文件规定或投标人对照评标办法的得分因素以及附件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（13）</w:t>
      </w:r>
      <w:r>
        <w:rPr>
          <w:rFonts w:hint="eastAsia"/>
          <w:sz w:val="28"/>
          <w:szCs w:val="28"/>
          <w:highlight w:val="none"/>
        </w:rPr>
        <w:t>投标人必须投本标书所有标段的设备，不允许分标段投标；标书中</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的参数必须满足，否则视为无效标书；所有设备质保年限必需满足标书附件1中其他说明要求，中标后在签订合同前必须提供原厂服务承诺书及授权函，否则视为无效标书。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2"/>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3" w:name="_Hlk9866206"/>
      <w:r>
        <w:rPr>
          <w:rFonts w:hint="eastAsia" w:ascii="黑体" w:hAnsi="黑体" w:eastAsia="黑体" w:cs="宋体"/>
          <w:sz w:val="28"/>
          <w:szCs w:val="28"/>
          <w:highlight w:val="none"/>
        </w:rPr>
        <w:t>四、开标程序</w:t>
      </w:r>
    </w:p>
    <w:bookmarkEnd w:id="3"/>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JZCG-2022-00072</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个工作日内，中标单位须及时缴纳中标价的10%作为履约保证金并前来我校领取《中标通知书》（一式二份）。验收合格</w:t>
      </w:r>
      <w:r>
        <w:rPr>
          <w:rFonts w:hint="eastAsia" w:ascii="宋体" w:hAnsi="宋体" w:cs="宋体"/>
          <w:sz w:val="28"/>
          <w:szCs w:val="28"/>
          <w:highlight w:val="none"/>
          <w:lang w:val="en-US" w:eastAsia="zh-CN"/>
        </w:rPr>
        <w:t>后，</w:t>
      </w:r>
      <w:r>
        <w:rPr>
          <w:rFonts w:hint="eastAsia" w:ascii="宋体" w:hAnsi="宋体" w:cs="宋体"/>
          <w:sz w:val="28"/>
          <w:szCs w:val="28"/>
          <w:highlight w:val="none"/>
        </w:rPr>
        <w:t>一次性无息退还履约保证金。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5"/>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color w:val="auto"/>
          <w:sz w:val="28"/>
          <w:szCs w:val="28"/>
          <w:highlight w:val="none"/>
          <w:lang w:val="en-US" w:eastAsia="zh-CN"/>
        </w:rPr>
        <w:t>针对国内供应货物，签订合同后，20日内预付合同金额的30%，全部货物交货并最终验收合格后，凭验收凭证和货物验收合格等文件20日内支付至合同金额的95%，剩余5%转换为质量保证金，在质保期满后，经有关单位确认无质量问题后，一次性无息付清。</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JZCG-2022-00072</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5</w:t>
      </w:r>
      <w:r>
        <w:rPr>
          <w:rFonts w:ascii="宋体" w:hAnsi="宋体" w:cs="宋体"/>
          <w:sz w:val="28"/>
          <w:szCs w:val="28"/>
          <w:highlight w:val="none"/>
        </w:rPr>
        <w:t>.</w:t>
      </w:r>
      <w:r>
        <w:rPr>
          <w:rFonts w:hint="eastAsia" w:ascii="宋体" w:hAnsi="宋体" w:cs="宋体"/>
          <w:sz w:val="28"/>
          <w:szCs w:val="28"/>
          <w:highlight w:val="none"/>
        </w:rPr>
        <w:t>投标保证金：无</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）中标公示后，仅中标单位需缴纳履约保证金（未中标单位无需缴纳任何保证金）。中标单位自行将履约保证金汇至学校财务账户（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）。而后到财务结算中心（财务处二楼201室）开具缴款收据，凭缴款收据到招标办领取中标通知书，凭中标通知书与采购单位签订供货或服务合同。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w:t>
      </w:r>
      <w:r>
        <w:rPr>
          <w:rFonts w:hint="eastAsia" w:ascii="宋体" w:hAnsi="宋体" w:cs="宋体"/>
          <w:sz w:val="28"/>
          <w:szCs w:val="28"/>
          <w:highlight w:val="none"/>
          <w:lang w:val="en-US" w:eastAsia="zh-CN"/>
        </w:rPr>
        <w:t>验收</w:t>
      </w:r>
      <w:r>
        <w:rPr>
          <w:rFonts w:hint="eastAsia" w:ascii="宋体" w:hAnsi="宋体" w:cs="宋体"/>
          <w:sz w:val="28"/>
          <w:szCs w:val="28"/>
          <w:highlight w:val="none"/>
        </w:rPr>
        <w:t>完成</w:t>
      </w:r>
      <w:r>
        <w:rPr>
          <w:rFonts w:hint="eastAsia" w:ascii="宋体" w:hAnsi="宋体" w:cs="宋体"/>
          <w:sz w:val="28"/>
          <w:szCs w:val="28"/>
          <w:highlight w:val="none"/>
          <w:lang w:val="en-US" w:eastAsia="zh-CN"/>
        </w:rPr>
        <w:t>并无质量问题</w:t>
      </w:r>
      <w:r>
        <w:rPr>
          <w:rFonts w:hint="eastAsia" w:ascii="宋体" w:hAnsi="宋体" w:cs="宋体"/>
          <w:sz w:val="28"/>
          <w:szCs w:val="28"/>
          <w:highlight w:val="none"/>
        </w:rPr>
        <w:t>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质保：参照附件1及附件4</w:t>
      </w:r>
    </w:p>
    <w:p>
      <w:pPr>
        <w:spacing w:before="312" w:beforeLines="100" w:after="312" w:afterLines="100" w:line="360" w:lineRule="auto"/>
        <w:jc w:val="center"/>
        <w:rPr>
          <w:rFonts w:ascii="黑体" w:hAnsi="黑体" w:eastAsia="黑体"/>
          <w:sz w:val="28"/>
          <w:szCs w:val="28"/>
          <w:highlight w:val="none"/>
        </w:rPr>
      </w:pPr>
      <w:bookmarkStart w:id="4"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hAnsi="宋体" w:cs="宋体"/>
          <w:kern w:val="0"/>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pStyle w:val="18"/>
        <w:ind w:firstLine="440"/>
        <w:rPr>
          <w:rFonts w:ascii="宋体" w:hAnsi="宋体" w:eastAsia="宋体"/>
          <w:sz w:val="28"/>
          <w:szCs w:val="28"/>
          <w:highlight w:val="none"/>
        </w:rPr>
      </w:pPr>
      <w:r>
        <w:rPr>
          <w:rFonts w:hint="eastAsia"/>
          <w:highlight w:val="none"/>
        </w:rPr>
        <w:t xml:space="preserve"> </w:t>
      </w:r>
      <w:r>
        <w:rPr>
          <w:rFonts w:ascii="宋体" w:hAnsi="宋体" w:eastAsia="宋体"/>
          <w:sz w:val="28"/>
          <w:szCs w:val="28"/>
          <w:highlight w:val="none"/>
        </w:rPr>
        <w:t>3.</w:t>
      </w:r>
      <w:r>
        <w:rPr>
          <w:rFonts w:hint="eastAsia" w:ascii="宋体" w:hAnsi="宋体" w:eastAsia="宋体"/>
          <w:sz w:val="28"/>
          <w:szCs w:val="28"/>
          <w:highlight w:val="none"/>
        </w:rPr>
        <w:t>现场勘查：无。</w:t>
      </w:r>
    </w:p>
    <w:p>
      <w:pPr>
        <w:spacing w:line="360" w:lineRule="auto"/>
        <w:ind w:firstLine="560" w:firstLineChars="200"/>
        <w:rPr>
          <w:rFonts w:ascii="宋体"/>
          <w:sz w:val="28"/>
          <w:szCs w:val="28"/>
          <w:highlight w:val="none"/>
        </w:rPr>
      </w:pPr>
      <w:r>
        <w:rPr>
          <w:rFonts w:ascii="宋体" w:hAnsi="宋体"/>
          <w:sz w:val="28"/>
          <w:szCs w:val="28"/>
          <w:highlight w:val="none"/>
        </w:rPr>
        <w:t>4.</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w:t>
      </w:r>
      <w:r>
        <w:rPr>
          <w:rFonts w:hint="eastAsia" w:ascii="宋体" w:hAnsi="宋体"/>
          <w:sz w:val="28"/>
          <w:szCs w:val="28"/>
          <w:highlight w:val="none"/>
        </w:rPr>
        <w:t>，请在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年08月</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b/>
          <w:sz w:val="28"/>
          <w:szCs w:val="28"/>
          <w:highlight w:val="none"/>
          <w:u w:val="single"/>
        </w:rPr>
        <w:t xml:space="preserve"> </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ascii="宋体" w:hAnsi="宋体"/>
          <w:sz w:val="28"/>
          <w:szCs w:val="28"/>
          <w:highlight w:val="none"/>
        </w:rPr>
        <w:t>5</w:t>
      </w:r>
      <w:r>
        <w:rPr>
          <w:rFonts w:hint="eastAsia" w:ascii="宋体" w:hAnsi="宋体"/>
          <w:sz w:val="28"/>
          <w:szCs w:val="28"/>
          <w:highlight w:val="none"/>
        </w:rPr>
        <w:t>.投标文件</w:t>
      </w:r>
    </w:p>
    <w:p>
      <w:pPr>
        <w:widowControl/>
        <w:spacing w:line="520" w:lineRule="exact"/>
        <w:ind w:firstLine="560" w:firstLineChars="200"/>
        <w:rPr>
          <w:rFonts w:ascii="宋体" w:hAnsi="宋体"/>
          <w:bCs/>
          <w:sz w:val="28"/>
          <w:szCs w:val="28"/>
          <w:highlight w:val="none"/>
        </w:rPr>
      </w:pPr>
      <w:r>
        <w:rPr>
          <w:rFonts w:hint="eastAsia" w:ascii="宋体" w:hAnsi="宋体"/>
          <w:sz w:val="28"/>
          <w:szCs w:val="28"/>
          <w:highlight w:val="none"/>
        </w:rPr>
        <w:t>（1）投标文件送达方式：</w:t>
      </w:r>
      <w:r>
        <w:rPr>
          <w:rFonts w:hint="eastAsia" w:ascii="宋体" w:hAnsi="宋体"/>
          <w:bCs/>
          <w:sz w:val="28"/>
          <w:szCs w:val="28"/>
          <w:highlight w:val="none"/>
        </w:rPr>
        <w:t>只接受以邮寄方式送达，</w:t>
      </w:r>
      <w:r>
        <w:rPr>
          <w:rFonts w:hint="eastAsia" w:ascii="宋体" w:hAnsi="宋体"/>
          <w:b/>
          <w:sz w:val="28"/>
          <w:szCs w:val="28"/>
          <w:highlight w:val="none"/>
        </w:rPr>
        <w:t>并请务必用顺丰快递</w:t>
      </w:r>
      <w:r>
        <w:rPr>
          <w:rFonts w:hint="eastAsia" w:ascii="宋体" w:hAnsi="宋体"/>
          <w:bCs/>
          <w:sz w:val="28"/>
          <w:szCs w:val="28"/>
          <w:highlight w:val="none"/>
        </w:rPr>
        <w:t>，邮寄材料务必于投标截止时间前送达我校，请各投标人自行安排邮寄时间，投标截止时间后，招标人不受理任何投标文件。（注：</w:t>
      </w:r>
      <w:r>
        <w:rPr>
          <w:rFonts w:hint="eastAsia" w:ascii="宋体" w:hAnsi="宋体"/>
          <w:b/>
          <w:bCs/>
          <w:sz w:val="28"/>
          <w:szCs w:val="28"/>
          <w:highlight w:val="none"/>
        </w:rPr>
        <w:t>由于疫情管理，我单位不接收顺丰同城急送，请各投标人合理安排时间并自行负责</w:t>
      </w:r>
      <w:r>
        <w:rPr>
          <w:rFonts w:hint="eastAsia" w:ascii="宋体" w:hAnsi="宋体"/>
          <w:bCs/>
          <w:sz w:val="28"/>
          <w:szCs w:val="28"/>
          <w:highlight w:val="none"/>
        </w:rPr>
        <w:t>）。（若后期有调整，会将调整信息发送到各单位报名邮箱，请各单位在投标截止前密切关注报名邮箱）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（2）投标截止时间：2022年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19</w:t>
      </w:r>
      <w:r>
        <w:rPr>
          <w:rFonts w:hint="eastAsia" w:ascii="宋体" w:hAnsi="宋体"/>
          <w:sz w:val="28"/>
          <w:szCs w:val="28"/>
          <w:highlight w:val="none"/>
        </w:rPr>
        <w:t>日09：00</w:t>
      </w:r>
      <w:r>
        <w:rPr>
          <w:rFonts w:hint="eastAsia" w:ascii="宋体" w:hAnsi="宋体"/>
          <w:sz w:val="28"/>
          <w:szCs w:val="28"/>
          <w:highlight w:val="none"/>
          <w:lang w:val="en-US" w:eastAsia="zh-CN"/>
        </w:rPr>
        <w:t>（北京时间）</w:t>
      </w:r>
      <w:r>
        <w:rPr>
          <w:rFonts w:hint="eastAsia" w:ascii="宋体" w:hAnsi="宋体"/>
          <w:sz w:val="28"/>
          <w:szCs w:val="28"/>
          <w:highlight w:val="none"/>
        </w:rPr>
        <w:t>。</w:t>
      </w:r>
      <w:bookmarkStart w:id="5" w:name="_Hlk32349437"/>
    </w:p>
    <w:bookmarkEnd w:id="5"/>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ascii="宋体" w:hAnsi="宋体"/>
          <w:sz w:val="28"/>
          <w:szCs w:val="28"/>
          <w:highlight w:val="none"/>
        </w:rPr>
        <w:t>6</w:t>
      </w:r>
      <w:r>
        <w:rPr>
          <w:rFonts w:hint="eastAsia" w:ascii="宋体" w:hAnsi="宋体"/>
          <w:sz w:val="28"/>
          <w:szCs w:val="28"/>
          <w:highlight w:val="none"/>
        </w:rPr>
        <w:t>.开标、唱标和评标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（1）开标、唱标：2022年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19</w:t>
      </w:r>
      <w:r>
        <w:rPr>
          <w:rFonts w:hint="eastAsia" w:ascii="宋体" w:hAnsi="宋体"/>
          <w:sz w:val="28"/>
          <w:szCs w:val="28"/>
          <w:highlight w:val="none"/>
        </w:rPr>
        <w:t>日09：00</w:t>
      </w:r>
      <w:r>
        <w:rPr>
          <w:rFonts w:hint="eastAsia" w:ascii="宋体" w:hAnsi="宋体"/>
          <w:sz w:val="28"/>
          <w:szCs w:val="28"/>
          <w:highlight w:val="none"/>
          <w:lang w:val="en-US" w:eastAsia="zh-CN"/>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4"/>
      <w:r>
        <w:rPr>
          <w:rFonts w:hint="eastAsia" w:ascii="宋体" w:hAnsi="宋体"/>
          <w:sz w:val="28"/>
          <w:szCs w:val="28"/>
          <w:highlight w:val="none"/>
        </w:rPr>
        <w:t>用户单位联系电话</w:t>
      </w:r>
      <w:r>
        <w:rPr>
          <w:rFonts w:hint="eastAsia" w:ascii="宋体" w:hAnsi="宋体"/>
          <w:sz w:val="28"/>
          <w:szCs w:val="28"/>
          <w:highlight w:val="none"/>
        </w:rPr>
        <w:t>：</w:t>
      </w:r>
      <w:r>
        <w:rPr>
          <w:rFonts w:hint="eastAsia" w:ascii="宋体" w:hAnsi="宋体"/>
          <w:sz w:val="28"/>
          <w:szCs w:val="28"/>
          <w:highlight w:val="none"/>
          <w:lang w:val="en-US" w:eastAsia="zh-CN"/>
        </w:rPr>
        <w:t>025-58731517</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陈</w:t>
      </w:r>
      <w:r>
        <w:rPr>
          <w:rFonts w:hint="eastAsia" w:ascii="宋体" w:hAnsi="宋体"/>
          <w:sz w:val="28"/>
          <w:szCs w:val="28"/>
          <w:highlight w:val="none"/>
        </w:rPr>
        <w:t>老师。</w:t>
      </w:r>
    </w:p>
    <w:p>
      <w:pPr>
        <w:pStyle w:val="9"/>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6" w:name="_Hlk9866962"/>
      <w:r>
        <w:rPr>
          <w:rFonts w:hint="eastAsia" w:ascii="宋体" w:hAnsi="宋体"/>
          <w:b/>
          <w:sz w:val="28"/>
          <w:szCs w:val="28"/>
          <w:highlight w:val="none"/>
        </w:rPr>
        <w:t>南京信息工程大学招标办</w:t>
      </w:r>
    </w:p>
    <w:p>
      <w:pPr>
        <w:pStyle w:val="12"/>
        <w:spacing w:line="360" w:lineRule="auto"/>
        <w:ind w:left="99" w:leftChars="47" w:firstLine="4919" w:firstLineChars="1750"/>
        <w:rPr>
          <w:rStyle w:val="48"/>
          <w:rFonts w:ascii="宋体" w:hAnsi="Times New Roman" w:eastAsia="宋体"/>
          <w:sz w:val="28"/>
          <w:szCs w:val="28"/>
          <w:highlight w:val="none"/>
        </w:rPr>
      </w:pPr>
      <w:r>
        <w:rPr>
          <w:rStyle w:val="48"/>
          <w:rFonts w:ascii="宋体" w:hAnsi="宋体" w:eastAsia="宋体"/>
          <w:sz w:val="28"/>
          <w:szCs w:val="28"/>
          <w:highlight w:val="none"/>
        </w:rPr>
        <w:t>20</w:t>
      </w:r>
      <w:r>
        <w:rPr>
          <w:rStyle w:val="48"/>
          <w:rFonts w:hint="eastAsia" w:ascii="宋体" w:hAnsi="宋体" w:eastAsia="宋体"/>
          <w:sz w:val="28"/>
          <w:szCs w:val="28"/>
          <w:highlight w:val="none"/>
        </w:rPr>
        <w:t>2</w:t>
      </w:r>
      <w:r>
        <w:rPr>
          <w:rStyle w:val="48"/>
          <w:rFonts w:hint="eastAsia" w:ascii="宋体" w:hAnsi="宋体"/>
          <w:sz w:val="28"/>
          <w:szCs w:val="28"/>
          <w:highlight w:val="none"/>
          <w:lang w:val="en-US"/>
        </w:rPr>
        <w:t>2</w:t>
      </w:r>
      <w:r>
        <w:rPr>
          <w:rStyle w:val="48"/>
          <w:rFonts w:hint="eastAsia" w:ascii="宋体" w:hAnsi="宋体" w:eastAsia="宋体"/>
          <w:sz w:val="28"/>
          <w:szCs w:val="28"/>
          <w:highlight w:val="none"/>
        </w:rPr>
        <w:t>年</w:t>
      </w:r>
      <w:r>
        <w:rPr>
          <w:rStyle w:val="48"/>
          <w:rFonts w:hint="eastAsia" w:ascii="宋体" w:hAnsi="宋体"/>
          <w:sz w:val="28"/>
          <w:szCs w:val="28"/>
          <w:highlight w:val="none"/>
        </w:rPr>
        <w:t>0</w:t>
      </w:r>
      <w:r>
        <w:rPr>
          <w:rStyle w:val="48"/>
          <w:rFonts w:hint="eastAsia" w:ascii="宋体" w:hAnsi="宋体"/>
          <w:sz w:val="28"/>
          <w:szCs w:val="28"/>
          <w:highlight w:val="none"/>
          <w:lang w:val="en-US"/>
        </w:rPr>
        <w:t>7</w:t>
      </w:r>
      <w:r>
        <w:rPr>
          <w:rStyle w:val="48"/>
          <w:rFonts w:hint="eastAsia" w:ascii="宋体" w:hAnsi="宋体" w:eastAsia="宋体"/>
          <w:sz w:val="28"/>
          <w:szCs w:val="28"/>
          <w:highlight w:val="none"/>
        </w:rPr>
        <w:t>月</w:t>
      </w:r>
      <w:r>
        <w:rPr>
          <w:rStyle w:val="48"/>
          <w:rFonts w:hint="eastAsia" w:ascii="宋体" w:hAnsi="宋体"/>
          <w:sz w:val="28"/>
          <w:szCs w:val="28"/>
          <w:highlight w:val="none"/>
          <w:lang w:val="en-US"/>
        </w:rPr>
        <w:t>25</w:t>
      </w:r>
      <w:r>
        <w:rPr>
          <w:rStyle w:val="48"/>
          <w:rFonts w:hint="eastAsia" w:ascii="宋体" w:hAnsi="宋体" w:eastAsia="宋体"/>
          <w:sz w:val="28"/>
          <w:szCs w:val="28"/>
          <w:highlight w:val="none"/>
        </w:rPr>
        <w:t>日</w:t>
      </w:r>
    </w:p>
    <w:bookmarkEnd w:id="6"/>
    <w:p>
      <w:pPr>
        <w:pStyle w:val="11"/>
        <w:adjustRightInd w:val="0"/>
        <w:snapToGrid w:val="0"/>
        <w:spacing w:before="120" w:after="120" w:line="360" w:lineRule="auto"/>
        <w:rPr>
          <w:rStyle w:val="48"/>
          <w:rFonts w:ascii="宋体" w:hAnsi="宋体" w:eastAsia="宋体"/>
          <w:b w:val="0"/>
          <w:sz w:val="28"/>
          <w:szCs w:val="28"/>
          <w:highlight w:val="none"/>
        </w:rPr>
      </w:pPr>
      <w:r>
        <w:rPr>
          <w:rStyle w:val="48"/>
          <w:rFonts w:ascii="宋体" w:hAnsi="Times New Roman" w:eastAsia="宋体"/>
          <w:b w:val="0"/>
          <w:sz w:val="28"/>
          <w:szCs w:val="28"/>
          <w:highlight w:val="none"/>
        </w:rPr>
        <w:br w:type="page"/>
      </w:r>
      <w:bookmarkStart w:id="7"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rPr>
          <w:b/>
          <w:bCs/>
          <w:sz w:val="28"/>
          <w:szCs w:val="36"/>
          <w:highlight w:val="none"/>
        </w:rPr>
      </w:pPr>
      <w:r>
        <w:rPr>
          <w:rFonts w:hint="eastAsia"/>
          <w:b/>
          <w:bCs/>
          <w:sz w:val="28"/>
          <w:szCs w:val="36"/>
          <w:highlight w:val="none"/>
        </w:rPr>
        <w:t>一、项目概况及现状</w:t>
      </w:r>
    </w:p>
    <w:p>
      <w:pPr>
        <w:ind w:firstLine="420"/>
        <w:rPr>
          <w:sz w:val="28"/>
          <w:szCs w:val="36"/>
          <w:highlight w:val="none"/>
        </w:rPr>
      </w:pPr>
      <w:r>
        <w:rPr>
          <w:rFonts w:hint="eastAsia"/>
          <w:sz w:val="28"/>
          <w:szCs w:val="36"/>
          <w:highlight w:val="none"/>
        </w:rPr>
        <w:t>1、项目背景</w:t>
      </w:r>
    </w:p>
    <w:p>
      <w:pPr>
        <w:ind w:firstLine="420"/>
        <w:rPr>
          <w:sz w:val="28"/>
          <w:szCs w:val="36"/>
          <w:highlight w:val="none"/>
        </w:rPr>
      </w:pPr>
      <w:r>
        <w:rPr>
          <w:rFonts w:hint="eastAsia"/>
          <w:sz w:val="28"/>
          <w:szCs w:val="36"/>
          <w:highlight w:val="none"/>
        </w:rPr>
        <w:t>2021年12月，教育部办公厅发布的《关于开展加强高校实验室安全专项行动的通知》提出总体要求：强化安全风险防控和隐患排查治理，全面落实责任体系建设，坚决防范遏制安全事故发生。近年来，高校的实验室安全事故频发，实验室安全管理重要性日益凸显，事故频发暴露出实验室安全管理仍存在薄弱环节，如何加强实验室安全管理，预防事故发生是亟需思考与解决的问题。本项目通过人工智能、大数据等技术，探索实践符合实验室管理需求的信息化解决方案，提升实验室安全管理能力。</w:t>
      </w:r>
    </w:p>
    <w:p>
      <w:pPr>
        <w:ind w:firstLine="420"/>
        <w:rPr>
          <w:sz w:val="28"/>
          <w:szCs w:val="36"/>
          <w:highlight w:val="none"/>
        </w:rPr>
      </w:pPr>
      <w:r>
        <w:rPr>
          <w:rFonts w:hint="eastAsia"/>
          <w:sz w:val="28"/>
          <w:szCs w:val="36"/>
          <w:highlight w:val="none"/>
        </w:rPr>
        <w:t>2、项目现状</w:t>
      </w:r>
    </w:p>
    <w:p>
      <w:pPr>
        <w:ind w:firstLine="420"/>
        <w:rPr>
          <w:sz w:val="28"/>
          <w:szCs w:val="36"/>
          <w:highlight w:val="none"/>
        </w:rPr>
      </w:pPr>
      <w:r>
        <w:rPr>
          <w:rFonts w:hint="eastAsia"/>
          <w:sz w:val="28"/>
          <w:szCs w:val="36"/>
          <w:highlight w:val="none"/>
        </w:rPr>
        <w:t>南京信息工程大学实验室涉及多个学院，实验室内涉及不同的研究小组，实验室内人员混杂，管理存在一定混乱，实验室人员安全防范制度不够完善，跨部门管理的协作能力不足。</w:t>
      </w:r>
    </w:p>
    <w:p>
      <w:pPr>
        <w:rPr>
          <w:b/>
          <w:bCs/>
          <w:sz w:val="28"/>
          <w:szCs w:val="36"/>
          <w:highlight w:val="none"/>
        </w:rPr>
      </w:pPr>
      <w:r>
        <w:rPr>
          <w:rFonts w:hint="eastAsia"/>
          <w:b/>
          <w:bCs/>
          <w:sz w:val="28"/>
          <w:szCs w:val="36"/>
          <w:highlight w:val="none"/>
        </w:rPr>
        <w:t>二、项目需求</w:t>
      </w:r>
    </w:p>
    <w:p>
      <w:pPr>
        <w:ind w:firstLine="420"/>
        <w:rPr>
          <w:sz w:val="28"/>
          <w:szCs w:val="36"/>
          <w:highlight w:val="none"/>
        </w:rPr>
      </w:pPr>
      <w:r>
        <w:rPr>
          <w:rFonts w:hint="eastAsia"/>
          <w:sz w:val="28"/>
          <w:szCs w:val="36"/>
          <w:highlight w:val="none"/>
        </w:rPr>
        <w:t>本次项目建设一套符合实验室管理需求的智能感知平台，包含30间实验室。具体需求如下。</w:t>
      </w:r>
    </w:p>
    <w:p>
      <w:pPr>
        <w:ind w:firstLine="420"/>
        <w:rPr>
          <w:sz w:val="28"/>
          <w:szCs w:val="36"/>
          <w:highlight w:val="none"/>
        </w:rPr>
      </w:pPr>
      <w:r>
        <w:rPr>
          <w:rFonts w:hint="eastAsia"/>
          <w:sz w:val="28"/>
          <w:szCs w:val="36"/>
          <w:highlight w:val="none"/>
        </w:rPr>
        <w:t>1、提升学生管控能力。针对实验室之间存在互串的现象，通过本次项目建设，加强学生管控，避免造成因学生对实验室不熟悉，互串造成的损失。</w:t>
      </w:r>
    </w:p>
    <w:p>
      <w:pPr>
        <w:ind w:firstLine="420"/>
        <w:rPr>
          <w:sz w:val="28"/>
          <w:szCs w:val="36"/>
          <w:highlight w:val="none"/>
        </w:rPr>
      </w:pPr>
      <w:r>
        <w:rPr>
          <w:rFonts w:hint="eastAsia"/>
          <w:sz w:val="28"/>
          <w:szCs w:val="36"/>
          <w:highlight w:val="none"/>
        </w:rPr>
        <w:t>2、提高管理人员专业能力。以往管理人员的信息化管理手段较少，利用本次建设的软件平台，加强管理能力，提升管理效率。</w:t>
      </w:r>
    </w:p>
    <w:p>
      <w:pPr>
        <w:ind w:firstLine="420"/>
        <w:rPr>
          <w:sz w:val="28"/>
          <w:szCs w:val="36"/>
          <w:highlight w:val="none"/>
        </w:rPr>
      </w:pPr>
      <w:r>
        <w:rPr>
          <w:rFonts w:hint="eastAsia"/>
          <w:sz w:val="28"/>
          <w:szCs w:val="36"/>
          <w:highlight w:val="none"/>
        </w:rPr>
        <w:t>3、增强跨部门协作能力。部门之间的管理无法连通，通过本次项目建设，加强部门协作，在发生事故时及时通知到各部门。</w:t>
      </w:r>
    </w:p>
    <w:p>
      <w:pPr>
        <w:ind w:firstLine="420"/>
        <w:rPr>
          <w:sz w:val="28"/>
          <w:szCs w:val="36"/>
          <w:highlight w:val="none"/>
        </w:rPr>
      </w:pPr>
      <w:r>
        <w:rPr>
          <w:rFonts w:hint="eastAsia"/>
          <w:sz w:val="28"/>
          <w:szCs w:val="36"/>
          <w:highlight w:val="none"/>
        </w:rPr>
        <w:t>4、增加管理决策依据。对于实验室的互串现象，以往的管理决策依据不足，利用本次建设的数据相关内容，提升实验室管理水平的数据支撑，加强实验室的针对性管理。</w:t>
      </w:r>
    </w:p>
    <w:p>
      <w:pPr>
        <w:rPr>
          <w:b/>
          <w:bCs/>
          <w:sz w:val="28"/>
          <w:szCs w:val="36"/>
          <w:highlight w:val="none"/>
        </w:rPr>
      </w:pPr>
      <w:r>
        <w:rPr>
          <w:rFonts w:hint="eastAsia"/>
          <w:b/>
          <w:bCs/>
          <w:sz w:val="28"/>
          <w:szCs w:val="36"/>
          <w:highlight w:val="none"/>
        </w:rPr>
        <w:t>三、建设目标</w:t>
      </w:r>
    </w:p>
    <w:p>
      <w:pPr>
        <w:ind w:firstLine="420"/>
        <w:rPr>
          <w:sz w:val="28"/>
          <w:szCs w:val="36"/>
          <w:highlight w:val="none"/>
        </w:rPr>
      </w:pPr>
      <w:r>
        <w:rPr>
          <w:rFonts w:hint="eastAsia"/>
          <w:sz w:val="28"/>
          <w:szCs w:val="36"/>
          <w:highlight w:val="none"/>
        </w:rPr>
        <w:t>本次项目采用信息化系统进行监管，推进校园实验室人员管理即时化、精准化、智能化和数字化。实现对实验室进入人员的身份识别，完成实验室人员管控。为实验室管理人员提供有效的相关监控数据和管理手段，宏观地掌握整个实验室人员相关状况，为学校管理部门制定决策提供数据支撑和科学依据。</w:t>
      </w:r>
    </w:p>
    <w:p>
      <w:pPr>
        <w:rPr>
          <w:b/>
          <w:bCs/>
          <w:sz w:val="28"/>
          <w:szCs w:val="36"/>
          <w:highlight w:val="none"/>
        </w:rPr>
      </w:pPr>
      <w:r>
        <w:rPr>
          <w:rFonts w:hint="eastAsia"/>
          <w:b/>
          <w:bCs/>
          <w:sz w:val="28"/>
          <w:szCs w:val="36"/>
          <w:highlight w:val="none"/>
        </w:rPr>
        <w:t>四、建设内容</w:t>
      </w:r>
    </w:p>
    <w:p>
      <w:pPr>
        <w:ind w:firstLine="420"/>
        <w:rPr>
          <w:sz w:val="28"/>
          <w:szCs w:val="36"/>
          <w:highlight w:val="none"/>
        </w:rPr>
      </w:pPr>
      <w:r>
        <w:rPr>
          <w:rFonts w:hint="eastAsia"/>
          <w:sz w:val="28"/>
          <w:szCs w:val="36"/>
          <w:highlight w:val="none"/>
        </w:rPr>
        <w:t>本项目拟定建设内容包括前端AI筒型智能抓拍摄像机，后端人脸识别结构化服务器及软件，实验室人员准入智能防控软件等。具体功能需求如下：</w:t>
      </w:r>
    </w:p>
    <w:p>
      <w:pPr>
        <w:ind w:firstLine="420"/>
        <w:rPr>
          <w:sz w:val="28"/>
          <w:szCs w:val="36"/>
          <w:highlight w:val="none"/>
        </w:rPr>
      </w:pPr>
      <w:r>
        <w:rPr>
          <w:rFonts w:hint="eastAsia"/>
          <w:sz w:val="28"/>
          <w:szCs w:val="36"/>
          <w:highlight w:val="none"/>
        </w:rPr>
        <w:t>1、人员权限分配</w:t>
      </w:r>
    </w:p>
    <w:p>
      <w:pPr>
        <w:ind w:firstLine="420"/>
        <w:rPr>
          <w:sz w:val="28"/>
          <w:szCs w:val="36"/>
          <w:highlight w:val="none"/>
        </w:rPr>
      </w:pPr>
      <w:r>
        <w:rPr>
          <w:rFonts w:hint="eastAsia"/>
          <w:sz w:val="28"/>
          <w:szCs w:val="36"/>
          <w:highlight w:val="none"/>
        </w:rPr>
        <w:t>当分配人员进驻某实验室后，代表该人员拥有进入权限，之后向系统发出人脸权限下发请求，将人脸照片下发人脸识别结构化平台中对应的实验室人脸库中，人员进入实验室不报警。</w:t>
      </w:r>
    </w:p>
    <w:p>
      <w:pPr>
        <w:ind w:firstLine="420"/>
        <w:rPr>
          <w:sz w:val="28"/>
          <w:szCs w:val="36"/>
          <w:highlight w:val="none"/>
        </w:rPr>
      </w:pPr>
      <w:r>
        <w:rPr>
          <w:rFonts w:hint="eastAsia"/>
          <w:sz w:val="28"/>
          <w:szCs w:val="36"/>
          <w:highlight w:val="none"/>
        </w:rPr>
        <w:t>2、人员调配/退</w:t>
      </w:r>
    </w:p>
    <w:p>
      <w:pPr>
        <w:ind w:firstLine="420"/>
        <w:rPr>
          <w:sz w:val="28"/>
          <w:szCs w:val="36"/>
          <w:highlight w:val="none"/>
        </w:rPr>
      </w:pPr>
      <w:r>
        <w:rPr>
          <w:rFonts w:hint="eastAsia"/>
          <w:sz w:val="28"/>
          <w:szCs w:val="36"/>
          <w:highlight w:val="none"/>
        </w:rPr>
        <w:t>退/调实验室取消实验室人员的人脸权限下发，在用户进行人员退/调实验室操作时，首先判断用户是否有该实验室的进入权限，之后向数据库查询实验室关联人脸库信息，校验设备是否在线，之后向系统发出人脸权限删除请求，待返回删除结果后返回给平台。</w:t>
      </w:r>
    </w:p>
    <w:p>
      <w:pPr>
        <w:ind w:firstLine="420"/>
        <w:rPr>
          <w:sz w:val="28"/>
          <w:szCs w:val="36"/>
          <w:highlight w:val="none"/>
        </w:rPr>
      </w:pPr>
      <w:r>
        <w:rPr>
          <w:rFonts w:hint="eastAsia"/>
          <w:sz w:val="28"/>
          <w:szCs w:val="36"/>
          <w:highlight w:val="none"/>
        </w:rPr>
        <w:t>3、报警推送</w:t>
      </w:r>
    </w:p>
    <w:p>
      <w:pPr>
        <w:ind w:firstLine="420"/>
        <w:rPr>
          <w:sz w:val="28"/>
          <w:szCs w:val="36"/>
          <w:highlight w:val="none"/>
        </w:rPr>
      </w:pPr>
      <w:r>
        <w:rPr>
          <w:rFonts w:hint="eastAsia"/>
          <w:sz w:val="28"/>
          <w:szCs w:val="36"/>
          <w:highlight w:val="none"/>
        </w:rPr>
        <w:t>当非授权人员进入实验室后，平台会产生报警信息，优先推送给实验室对应负责人，在规定时间内未进行报警解除操作，报警信息推送至院系领导、相关保卫人员、设备管理处人员。</w:t>
      </w:r>
    </w:p>
    <w:p>
      <w:pPr>
        <w:ind w:firstLine="420"/>
        <w:rPr>
          <w:sz w:val="28"/>
          <w:szCs w:val="36"/>
          <w:highlight w:val="none"/>
        </w:rPr>
      </w:pPr>
      <w:r>
        <w:rPr>
          <w:rFonts w:hint="eastAsia"/>
          <w:sz w:val="28"/>
          <w:szCs w:val="36"/>
          <w:highlight w:val="none"/>
        </w:rPr>
        <w:t>4、记录查询</w:t>
      </w:r>
    </w:p>
    <w:p>
      <w:pPr>
        <w:ind w:firstLine="420"/>
        <w:rPr>
          <w:sz w:val="28"/>
          <w:szCs w:val="36"/>
          <w:highlight w:val="none"/>
        </w:rPr>
      </w:pPr>
      <w:r>
        <w:rPr>
          <w:sz w:val="28"/>
          <w:szCs w:val="36"/>
          <w:highlight w:val="none"/>
        </w:rPr>
        <w:t>可查询进驻、调/退实验室、抓拍记录、告警处理等记录</w:t>
      </w:r>
    </w:p>
    <w:p>
      <w:pPr>
        <w:ind w:firstLine="420"/>
        <w:rPr>
          <w:sz w:val="28"/>
          <w:szCs w:val="36"/>
          <w:highlight w:val="none"/>
        </w:rPr>
      </w:pPr>
      <w:r>
        <w:rPr>
          <w:rFonts w:hint="eastAsia"/>
          <w:sz w:val="28"/>
          <w:szCs w:val="36"/>
          <w:highlight w:val="none"/>
        </w:rPr>
        <w:t>5、以脸搜脸</w:t>
      </w:r>
    </w:p>
    <w:p>
      <w:pPr>
        <w:ind w:firstLine="420"/>
        <w:rPr>
          <w:sz w:val="28"/>
          <w:szCs w:val="36"/>
          <w:highlight w:val="none"/>
        </w:rPr>
      </w:pPr>
      <w:r>
        <w:rPr>
          <w:sz w:val="28"/>
          <w:szCs w:val="36"/>
          <w:highlight w:val="none"/>
        </w:rPr>
        <w:t>可从报警记录跳转至校园人脸特征库中的以脸搜脸，支持将发生报警时抓拍的画面进行二次搜索，查询对应人员基础信息</w:t>
      </w:r>
      <w:r>
        <w:rPr>
          <w:rFonts w:hint="eastAsia"/>
          <w:sz w:val="28"/>
          <w:szCs w:val="36"/>
          <w:highlight w:val="none"/>
        </w:rPr>
        <w:t>。</w:t>
      </w:r>
    </w:p>
    <w:p>
      <w:pPr>
        <w:ind w:firstLine="420"/>
        <w:rPr>
          <w:sz w:val="28"/>
          <w:szCs w:val="36"/>
          <w:highlight w:val="none"/>
        </w:rPr>
      </w:pPr>
      <w:r>
        <w:rPr>
          <w:rFonts w:hint="eastAsia"/>
          <w:sz w:val="28"/>
          <w:szCs w:val="36"/>
          <w:highlight w:val="none"/>
        </w:rPr>
        <w:t>6、企业微信对接</w:t>
      </w:r>
    </w:p>
    <w:p>
      <w:pPr>
        <w:ind w:firstLine="420"/>
        <w:rPr>
          <w:sz w:val="28"/>
          <w:szCs w:val="36"/>
          <w:highlight w:val="none"/>
        </w:rPr>
      </w:pPr>
      <w:r>
        <w:rPr>
          <w:rFonts w:hint="eastAsia"/>
          <w:sz w:val="28"/>
          <w:szCs w:val="36"/>
          <w:highlight w:val="none"/>
        </w:rPr>
        <w:t>报警推送信息应与校园企业微信打通，推送信息应包含时间、地点、抓拍图片、责任人姓名与电话以及查看实时视频的跳转链接（用于唤醒APP），优先推送给实验室对应的责任人，责任人可在H5界面进行报警除操作，需填写解除报警理由：已驱逐、前端误报、误闯入等（可配置理由）。在规定时间内未进行报警解除操作，该报警信息推送至院系领导、相关保卫人员、设备管理处人员。当日12点，院系负责人、保卫、设备处将收到所属院系的报警汇总信息（报警次数、未解除报警事件、事件处理结果占比）。</w:t>
      </w:r>
    </w:p>
    <w:p>
      <w:pPr>
        <w:ind w:firstLine="420"/>
        <w:rPr>
          <w:sz w:val="28"/>
          <w:szCs w:val="36"/>
          <w:highlight w:val="none"/>
        </w:rPr>
      </w:pPr>
      <w:r>
        <w:rPr>
          <w:rFonts w:hint="eastAsia"/>
          <w:sz w:val="28"/>
          <w:szCs w:val="36"/>
          <w:highlight w:val="none"/>
        </w:rPr>
        <w:t>7、APP对接</w:t>
      </w:r>
    </w:p>
    <w:p>
      <w:pPr>
        <w:ind w:firstLine="420"/>
        <w:rPr>
          <w:sz w:val="28"/>
          <w:szCs w:val="36"/>
          <w:highlight w:val="none"/>
        </w:rPr>
      </w:pPr>
      <w:r>
        <w:rPr>
          <w:sz w:val="28"/>
          <w:szCs w:val="36"/>
          <w:highlight w:val="none"/>
        </w:rPr>
        <w:t>实验室对应负责人、院系领导、相关保卫人员、设备管理处人员等相关人员可根据自身权限分配，进入app查看权限下的实验室实时视频，同时可联动对讲功能对实验室人员进行喊话</w:t>
      </w:r>
      <w:r>
        <w:rPr>
          <w:rFonts w:hint="eastAsia"/>
          <w:sz w:val="28"/>
          <w:szCs w:val="36"/>
          <w:highlight w:val="none"/>
        </w:rPr>
        <w:t>。</w:t>
      </w:r>
    </w:p>
    <w:p>
      <w:pPr>
        <w:ind w:firstLine="420"/>
        <w:rPr>
          <w:sz w:val="28"/>
          <w:szCs w:val="36"/>
          <w:highlight w:val="none"/>
        </w:rPr>
      </w:pPr>
      <w:r>
        <w:rPr>
          <w:rFonts w:hint="eastAsia"/>
          <w:sz w:val="28"/>
          <w:szCs w:val="36"/>
          <w:highlight w:val="none"/>
        </w:rPr>
        <w:t>8、数据看板</w:t>
      </w:r>
    </w:p>
    <w:p>
      <w:pPr>
        <w:ind w:firstLine="420"/>
        <w:rPr>
          <w:sz w:val="28"/>
          <w:szCs w:val="36"/>
          <w:highlight w:val="none"/>
        </w:rPr>
      </w:pPr>
      <w:r>
        <w:rPr>
          <w:sz w:val="28"/>
          <w:szCs w:val="36"/>
          <w:highlight w:val="none"/>
        </w:rPr>
        <w:t>校领导、保卫人员、设备管理处人员可在平台查看实验室管理数据看板，看板内容包括：当日、近7日、近1个月内的，管辖范围内的报警次数、实验室报警排名、未接触报警次数、入驻实验室人员数量</w:t>
      </w:r>
      <w:r>
        <w:rPr>
          <w:rFonts w:hint="eastAsia"/>
          <w:sz w:val="28"/>
          <w:szCs w:val="36"/>
          <w:highlight w:val="none"/>
        </w:rPr>
        <w:t>。</w:t>
      </w:r>
    </w:p>
    <w:p>
      <w:pPr>
        <w:rPr>
          <w:b/>
          <w:bCs/>
          <w:sz w:val="28"/>
          <w:szCs w:val="36"/>
          <w:highlight w:val="none"/>
        </w:rPr>
      </w:pPr>
      <w:r>
        <w:rPr>
          <w:rFonts w:hint="eastAsia"/>
          <w:b/>
          <w:bCs/>
          <w:sz w:val="28"/>
          <w:szCs w:val="36"/>
          <w:highlight w:val="none"/>
        </w:rPr>
        <w:t>五、清单及参数</w:t>
      </w:r>
    </w:p>
    <w:tbl>
      <w:tblPr>
        <w:tblStyle w:val="19"/>
        <w:tblW w:w="5177" w:type="pct"/>
        <w:tblInd w:w="-374" w:type="dxa"/>
        <w:tblLayout w:type="fixed"/>
        <w:tblCellMar>
          <w:top w:w="0" w:type="dxa"/>
          <w:left w:w="108" w:type="dxa"/>
          <w:bottom w:w="0" w:type="dxa"/>
          <w:right w:w="108" w:type="dxa"/>
        </w:tblCellMar>
      </w:tblPr>
      <w:tblGrid>
        <w:gridCol w:w="409"/>
        <w:gridCol w:w="652"/>
        <w:gridCol w:w="937"/>
        <w:gridCol w:w="7147"/>
        <w:gridCol w:w="515"/>
        <w:gridCol w:w="416"/>
        <w:gridCol w:w="715"/>
      </w:tblGrid>
      <w:tr>
        <w:tblPrEx>
          <w:tblCellMar>
            <w:top w:w="0" w:type="dxa"/>
            <w:left w:w="108" w:type="dxa"/>
            <w:bottom w:w="0" w:type="dxa"/>
            <w:right w:w="108" w:type="dxa"/>
          </w:tblCellMar>
        </w:tblPrEx>
        <w:trPr>
          <w:trHeight w:val="380" w:hRule="atLeast"/>
        </w:trPr>
        <w:tc>
          <w:tcPr>
            <w:tcW w:w="189"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序号</w:t>
            </w:r>
          </w:p>
        </w:tc>
        <w:tc>
          <w:tcPr>
            <w:tcW w:w="302" w:type="pct"/>
            <w:tcBorders>
              <w:top w:val="single" w:color="000000" w:sz="8"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产品名称</w:t>
            </w:r>
          </w:p>
        </w:tc>
        <w:tc>
          <w:tcPr>
            <w:tcW w:w="3744"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性能规格参数</w:t>
            </w:r>
          </w:p>
        </w:tc>
        <w:tc>
          <w:tcPr>
            <w:tcW w:w="239"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数量</w:t>
            </w:r>
          </w:p>
        </w:tc>
        <w:tc>
          <w:tcPr>
            <w:tcW w:w="193"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单位</w:t>
            </w:r>
          </w:p>
        </w:tc>
        <w:tc>
          <w:tcPr>
            <w:tcW w:w="33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推荐品牌</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AI筒型智能抓拍摄像机</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53" name="Picture_6"/>
                  <wp:cNvGraphicFramePr/>
                  <a:graphic xmlns:a="http://schemas.openxmlformats.org/drawingml/2006/main">
                    <a:graphicData uri="http://schemas.openxmlformats.org/drawingml/2006/picture">
                      <pic:pic xmlns:pic="http://schemas.openxmlformats.org/drawingml/2006/picture">
                        <pic:nvPicPr>
                          <pic:cNvPr id="53" name="Picture_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9525"/>
                  <wp:effectExtent l="0" t="0" r="0" b="0"/>
                  <wp:wrapNone/>
                  <wp:docPr id="52" name="Picture_6_SpCnt_1"/>
                  <wp:cNvGraphicFramePr/>
                  <a:graphic xmlns:a="http://schemas.openxmlformats.org/drawingml/2006/main">
                    <a:graphicData uri="http://schemas.openxmlformats.org/drawingml/2006/picture">
                      <pic:pic xmlns:pic="http://schemas.openxmlformats.org/drawingml/2006/picture">
                        <pic:nvPicPr>
                          <pic:cNvPr id="52" name="Picture_6_SpCnt_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9525"/>
                  <wp:effectExtent l="0" t="0" r="0" b="0"/>
                  <wp:wrapNone/>
                  <wp:docPr id="47" name="Picture_6_SpCnt_2"/>
                  <wp:cNvGraphicFramePr/>
                  <a:graphic xmlns:a="http://schemas.openxmlformats.org/drawingml/2006/main">
                    <a:graphicData uri="http://schemas.openxmlformats.org/drawingml/2006/picture">
                      <pic:pic xmlns:pic="http://schemas.openxmlformats.org/drawingml/2006/picture">
                        <pic:nvPicPr>
                          <pic:cNvPr id="47" name="Picture_6_SpCnt_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9525"/>
                  <wp:effectExtent l="0" t="0" r="0" b="0"/>
                  <wp:wrapNone/>
                  <wp:docPr id="50" name="Picture_6_SpCnt_3"/>
                  <wp:cNvGraphicFramePr/>
                  <a:graphic xmlns:a="http://schemas.openxmlformats.org/drawingml/2006/main">
                    <a:graphicData uri="http://schemas.openxmlformats.org/drawingml/2006/picture">
                      <pic:pic xmlns:pic="http://schemas.openxmlformats.org/drawingml/2006/picture">
                        <pic:nvPicPr>
                          <pic:cNvPr id="50" name="Picture_6_SpCnt_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9525"/>
                  <wp:effectExtent l="0" t="0" r="0" b="0"/>
                  <wp:wrapNone/>
                  <wp:docPr id="58" name="Picture_6_SpCnt_4"/>
                  <wp:cNvGraphicFramePr/>
                  <a:graphic xmlns:a="http://schemas.openxmlformats.org/drawingml/2006/main">
                    <a:graphicData uri="http://schemas.openxmlformats.org/drawingml/2006/picture">
                      <pic:pic xmlns:pic="http://schemas.openxmlformats.org/drawingml/2006/picture">
                        <pic:nvPicPr>
                          <pic:cNvPr id="58" name="Picture_6_SpCnt_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525" cy="9525"/>
                  <wp:effectExtent l="0" t="0" r="0" b="0"/>
                  <wp:wrapNone/>
                  <wp:docPr id="36" name="Picture_6_SpCnt_5"/>
                  <wp:cNvGraphicFramePr/>
                  <a:graphic xmlns:a="http://schemas.openxmlformats.org/drawingml/2006/main">
                    <a:graphicData uri="http://schemas.openxmlformats.org/drawingml/2006/picture">
                      <pic:pic xmlns:pic="http://schemas.openxmlformats.org/drawingml/2006/picture">
                        <pic:nvPicPr>
                          <pic:cNvPr id="36" name="Picture_6_SpCnt_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525" cy="9525"/>
                  <wp:effectExtent l="0" t="0" r="0" b="0"/>
                  <wp:wrapNone/>
                  <wp:docPr id="37" name="Picture_6_SpCnt_6"/>
                  <wp:cNvGraphicFramePr/>
                  <a:graphic xmlns:a="http://schemas.openxmlformats.org/drawingml/2006/main">
                    <a:graphicData uri="http://schemas.openxmlformats.org/drawingml/2006/picture">
                      <pic:pic xmlns:pic="http://schemas.openxmlformats.org/drawingml/2006/picture">
                        <pic:nvPicPr>
                          <pic:cNvPr id="37" name="Picture_6_SpCnt_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9525"/>
                  <wp:effectExtent l="0" t="0" r="0" b="0"/>
                  <wp:wrapNone/>
                  <wp:docPr id="59" name="Picture_6_SpCnt_7"/>
                  <wp:cNvGraphicFramePr/>
                  <a:graphic xmlns:a="http://schemas.openxmlformats.org/drawingml/2006/main">
                    <a:graphicData uri="http://schemas.openxmlformats.org/drawingml/2006/picture">
                      <pic:pic xmlns:pic="http://schemas.openxmlformats.org/drawingml/2006/picture">
                        <pic:nvPicPr>
                          <pic:cNvPr id="59" name="Picture_6_SpCnt_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9525"/>
                  <wp:effectExtent l="0" t="0" r="0" b="0"/>
                  <wp:wrapNone/>
                  <wp:docPr id="38" name="Picture_6_SpCnt_8"/>
                  <wp:cNvGraphicFramePr/>
                  <a:graphic xmlns:a="http://schemas.openxmlformats.org/drawingml/2006/main">
                    <a:graphicData uri="http://schemas.openxmlformats.org/drawingml/2006/picture">
                      <pic:pic xmlns:pic="http://schemas.openxmlformats.org/drawingml/2006/picture">
                        <pic:nvPicPr>
                          <pic:cNvPr id="38" name="Picture_6_SpCnt_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9525"/>
                  <wp:effectExtent l="0" t="0" r="0" b="0"/>
                  <wp:wrapNone/>
                  <wp:docPr id="54" name="Picture_6_SpCnt_9"/>
                  <wp:cNvGraphicFramePr/>
                  <a:graphic xmlns:a="http://schemas.openxmlformats.org/drawingml/2006/main">
                    <a:graphicData uri="http://schemas.openxmlformats.org/drawingml/2006/picture">
                      <pic:pic xmlns:pic="http://schemas.openxmlformats.org/drawingml/2006/picture">
                        <pic:nvPicPr>
                          <pic:cNvPr id="54" name="Picture_6_SpCnt_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525" cy="9525"/>
                  <wp:effectExtent l="0" t="0" r="0" b="0"/>
                  <wp:wrapNone/>
                  <wp:docPr id="41" name="Picture_6_SpCnt_10"/>
                  <wp:cNvGraphicFramePr/>
                  <a:graphic xmlns:a="http://schemas.openxmlformats.org/drawingml/2006/main">
                    <a:graphicData uri="http://schemas.openxmlformats.org/drawingml/2006/picture">
                      <pic:pic xmlns:pic="http://schemas.openxmlformats.org/drawingml/2006/picture">
                        <pic:nvPicPr>
                          <pic:cNvPr id="41" name="Picture_6_SpCnt_1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525" cy="9525"/>
                  <wp:effectExtent l="0" t="0" r="0" b="0"/>
                  <wp:wrapNone/>
                  <wp:docPr id="34" name="Picture_6_SpCnt_11"/>
                  <wp:cNvGraphicFramePr/>
                  <a:graphic xmlns:a="http://schemas.openxmlformats.org/drawingml/2006/main">
                    <a:graphicData uri="http://schemas.openxmlformats.org/drawingml/2006/picture">
                      <pic:pic xmlns:pic="http://schemas.openxmlformats.org/drawingml/2006/picture">
                        <pic:nvPicPr>
                          <pic:cNvPr id="34" name="Picture_6_SpCnt_1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525" cy="9525"/>
                  <wp:effectExtent l="0" t="0" r="0" b="0"/>
                  <wp:wrapNone/>
                  <wp:docPr id="55" name="Picture_6_SpCnt_12"/>
                  <wp:cNvGraphicFramePr/>
                  <a:graphic xmlns:a="http://schemas.openxmlformats.org/drawingml/2006/main">
                    <a:graphicData uri="http://schemas.openxmlformats.org/drawingml/2006/picture">
                      <pic:pic xmlns:pic="http://schemas.openxmlformats.org/drawingml/2006/picture">
                        <pic:nvPicPr>
                          <pic:cNvPr id="55" name="Picture_6_SpCnt_1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9525" cy="9525"/>
                  <wp:effectExtent l="0" t="0" r="0" b="0"/>
                  <wp:wrapNone/>
                  <wp:docPr id="61" name="Picture_6_SpCnt_13"/>
                  <wp:cNvGraphicFramePr/>
                  <a:graphic xmlns:a="http://schemas.openxmlformats.org/drawingml/2006/main">
                    <a:graphicData uri="http://schemas.openxmlformats.org/drawingml/2006/picture">
                      <pic:pic xmlns:pic="http://schemas.openxmlformats.org/drawingml/2006/picture">
                        <pic:nvPicPr>
                          <pic:cNvPr id="61" name="Picture_6_SpCnt_1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525" cy="9525"/>
                  <wp:effectExtent l="0" t="0" r="0" b="0"/>
                  <wp:wrapNone/>
                  <wp:docPr id="39" name="Picture_6_SpCnt_14"/>
                  <wp:cNvGraphicFramePr/>
                  <a:graphic xmlns:a="http://schemas.openxmlformats.org/drawingml/2006/main">
                    <a:graphicData uri="http://schemas.openxmlformats.org/drawingml/2006/picture">
                      <pic:pic xmlns:pic="http://schemas.openxmlformats.org/drawingml/2006/picture">
                        <pic:nvPicPr>
                          <pic:cNvPr id="39" name="Picture_6_SpCnt_1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525" cy="9525"/>
                  <wp:effectExtent l="0" t="0" r="0" b="0"/>
                  <wp:wrapNone/>
                  <wp:docPr id="42" name="Picture_6_SpCnt_15"/>
                  <wp:cNvGraphicFramePr/>
                  <a:graphic xmlns:a="http://schemas.openxmlformats.org/drawingml/2006/main">
                    <a:graphicData uri="http://schemas.openxmlformats.org/drawingml/2006/picture">
                      <pic:pic xmlns:pic="http://schemas.openxmlformats.org/drawingml/2006/picture">
                        <pic:nvPicPr>
                          <pic:cNvPr id="42" name="Picture_6_SpCnt_1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525" cy="9525"/>
                  <wp:effectExtent l="0" t="0" r="0" b="0"/>
                  <wp:wrapNone/>
                  <wp:docPr id="35" name="Picture_6_SpCnt_16"/>
                  <wp:cNvGraphicFramePr/>
                  <a:graphic xmlns:a="http://schemas.openxmlformats.org/drawingml/2006/main">
                    <a:graphicData uri="http://schemas.openxmlformats.org/drawingml/2006/picture">
                      <pic:pic xmlns:pic="http://schemas.openxmlformats.org/drawingml/2006/picture">
                        <pic:nvPicPr>
                          <pic:cNvPr id="35" name="Picture_6_SpCnt_1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525" cy="9525"/>
                  <wp:effectExtent l="0" t="0" r="0" b="0"/>
                  <wp:wrapNone/>
                  <wp:docPr id="44" name="Picture_6_SpCnt_17"/>
                  <wp:cNvGraphicFramePr/>
                  <a:graphic xmlns:a="http://schemas.openxmlformats.org/drawingml/2006/main">
                    <a:graphicData uri="http://schemas.openxmlformats.org/drawingml/2006/picture">
                      <pic:pic xmlns:pic="http://schemas.openxmlformats.org/drawingml/2006/picture">
                        <pic:nvPicPr>
                          <pic:cNvPr id="44" name="Picture_6_SpCnt_1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525" cy="9525"/>
                  <wp:effectExtent l="0" t="0" r="0" b="0"/>
                  <wp:wrapNone/>
                  <wp:docPr id="56" name="Picture_6_SpCnt_18"/>
                  <wp:cNvGraphicFramePr/>
                  <a:graphic xmlns:a="http://schemas.openxmlformats.org/drawingml/2006/main">
                    <a:graphicData uri="http://schemas.openxmlformats.org/drawingml/2006/picture">
                      <pic:pic xmlns:pic="http://schemas.openxmlformats.org/drawingml/2006/picture">
                        <pic:nvPicPr>
                          <pic:cNvPr id="56" name="Picture_6_SpCnt_1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525" cy="9525"/>
                  <wp:effectExtent l="0" t="0" r="0" b="0"/>
                  <wp:wrapNone/>
                  <wp:docPr id="40" name="Picture_6_SpCnt_19"/>
                  <wp:cNvGraphicFramePr/>
                  <a:graphic xmlns:a="http://schemas.openxmlformats.org/drawingml/2006/main">
                    <a:graphicData uri="http://schemas.openxmlformats.org/drawingml/2006/picture">
                      <pic:pic xmlns:pic="http://schemas.openxmlformats.org/drawingml/2006/picture">
                        <pic:nvPicPr>
                          <pic:cNvPr id="40" name="Picture_6_SpCnt_1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9525" cy="9525"/>
                  <wp:effectExtent l="0" t="0" r="0" b="0"/>
                  <wp:wrapNone/>
                  <wp:docPr id="60" name="Picture_6_SpCnt_20"/>
                  <wp:cNvGraphicFramePr/>
                  <a:graphic xmlns:a="http://schemas.openxmlformats.org/drawingml/2006/main">
                    <a:graphicData uri="http://schemas.openxmlformats.org/drawingml/2006/picture">
                      <pic:pic xmlns:pic="http://schemas.openxmlformats.org/drawingml/2006/picture">
                        <pic:nvPicPr>
                          <pic:cNvPr id="60" name="Picture_6_SpCnt_2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9525" cy="9525"/>
                  <wp:effectExtent l="0" t="0" r="0" b="0"/>
                  <wp:wrapNone/>
                  <wp:docPr id="57" name="Picture_6_SpCnt_21"/>
                  <wp:cNvGraphicFramePr/>
                  <a:graphic xmlns:a="http://schemas.openxmlformats.org/drawingml/2006/main">
                    <a:graphicData uri="http://schemas.openxmlformats.org/drawingml/2006/picture">
                      <pic:pic xmlns:pic="http://schemas.openxmlformats.org/drawingml/2006/picture">
                        <pic:nvPicPr>
                          <pic:cNvPr id="57" name="Picture_6_SpCnt_2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9525" cy="9525"/>
                  <wp:effectExtent l="0" t="0" r="0" b="0"/>
                  <wp:wrapNone/>
                  <wp:docPr id="48" name="Picture_6_SpCnt_22"/>
                  <wp:cNvGraphicFramePr/>
                  <a:graphic xmlns:a="http://schemas.openxmlformats.org/drawingml/2006/main">
                    <a:graphicData uri="http://schemas.openxmlformats.org/drawingml/2006/picture">
                      <pic:pic xmlns:pic="http://schemas.openxmlformats.org/drawingml/2006/picture">
                        <pic:nvPicPr>
                          <pic:cNvPr id="48" name="Picture_6_SpCnt_2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525" cy="9525"/>
                  <wp:effectExtent l="0" t="0" r="0" b="0"/>
                  <wp:wrapNone/>
                  <wp:docPr id="43" name="Picture_6_SpCnt_23"/>
                  <wp:cNvGraphicFramePr/>
                  <a:graphic xmlns:a="http://schemas.openxmlformats.org/drawingml/2006/main">
                    <a:graphicData uri="http://schemas.openxmlformats.org/drawingml/2006/picture">
                      <pic:pic xmlns:pic="http://schemas.openxmlformats.org/drawingml/2006/picture">
                        <pic:nvPicPr>
                          <pic:cNvPr id="43" name="Picture_6_SpCnt_2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525" cy="9525"/>
                  <wp:effectExtent l="0" t="0" r="0" b="0"/>
                  <wp:wrapNone/>
                  <wp:docPr id="45" name="Picture_6_SpCnt_24"/>
                  <wp:cNvGraphicFramePr/>
                  <a:graphic xmlns:a="http://schemas.openxmlformats.org/drawingml/2006/main">
                    <a:graphicData uri="http://schemas.openxmlformats.org/drawingml/2006/picture">
                      <pic:pic xmlns:pic="http://schemas.openxmlformats.org/drawingml/2006/picture">
                        <pic:nvPicPr>
                          <pic:cNvPr id="45" name="Picture_6_SpCnt_2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9525" cy="9525"/>
                  <wp:effectExtent l="0" t="0" r="0" b="0"/>
                  <wp:wrapNone/>
                  <wp:docPr id="46" name="Picture_6_SpCnt_25"/>
                  <wp:cNvGraphicFramePr/>
                  <a:graphic xmlns:a="http://schemas.openxmlformats.org/drawingml/2006/main">
                    <a:graphicData uri="http://schemas.openxmlformats.org/drawingml/2006/picture">
                      <pic:pic xmlns:pic="http://schemas.openxmlformats.org/drawingml/2006/picture">
                        <pic:nvPicPr>
                          <pic:cNvPr id="46" name="Picture_6_SpCnt_2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9525" cy="9525"/>
                  <wp:effectExtent l="0" t="0" r="0" b="0"/>
                  <wp:wrapNone/>
                  <wp:docPr id="49" name="Picture_6_SpCnt_26"/>
                  <wp:cNvGraphicFramePr/>
                  <a:graphic xmlns:a="http://schemas.openxmlformats.org/drawingml/2006/main">
                    <a:graphicData uri="http://schemas.openxmlformats.org/drawingml/2006/picture">
                      <pic:pic xmlns:pic="http://schemas.openxmlformats.org/drawingml/2006/picture">
                        <pic:nvPicPr>
                          <pic:cNvPr id="49" name="Picture_6_SpCnt_2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9525" cy="9525"/>
                  <wp:effectExtent l="0" t="0" r="0" b="0"/>
                  <wp:wrapNone/>
                  <wp:docPr id="51" name="Picture_6_SpCnt_27"/>
                  <wp:cNvGraphicFramePr/>
                  <a:graphic xmlns:a="http://schemas.openxmlformats.org/drawingml/2006/main">
                    <a:graphicData uri="http://schemas.openxmlformats.org/drawingml/2006/picture">
                      <pic:pic xmlns:pic="http://schemas.openxmlformats.org/drawingml/2006/picture">
                        <pic:nvPicPr>
                          <pic:cNvPr id="51" name="Picture_6_SpCnt_2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9525" cy="9525"/>
                  <wp:effectExtent l="0" t="0" r="0" b="0"/>
                  <wp:wrapNone/>
                  <wp:docPr id="81" name="Picture_6_SpCnt_28"/>
                  <wp:cNvGraphicFramePr/>
                  <a:graphic xmlns:a="http://schemas.openxmlformats.org/drawingml/2006/main">
                    <a:graphicData uri="http://schemas.openxmlformats.org/drawingml/2006/picture">
                      <pic:pic xmlns:pic="http://schemas.openxmlformats.org/drawingml/2006/picture">
                        <pic:nvPicPr>
                          <pic:cNvPr id="81" name="Picture_6_SpCnt_2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9525" cy="9525"/>
                  <wp:effectExtent l="0" t="0" r="0" b="0"/>
                  <wp:wrapNone/>
                  <wp:docPr id="72" name="Picture_6_SpCnt_29"/>
                  <wp:cNvGraphicFramePr/>
                  <a:graphic xmlns:a="http://schemas.openxmlformats.org/drawingml/2006/main">
                    <a:graphicData uri="http://schemas.openxmlformats.org/drawingml/2006/picture">
                      <pic:pic xmlns:pic="http://schemas.openxmlformats.org/drawingml/2006/picture">
                        <pic:nvPicPr>
                          <pic:cNvPr id="72" name="Picture_6_SpCnt_2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9525" cy="9525"/>
                  <wp:effectExtent l="0" t="0" r="0" b="0"/>
                  <wp:wrapNone/>
                  <wp:docPr id="86" name="Picture_6_SpCnt_30"/>
                  <wp:cNvGraphicFramePr/>
                  <a:graphic xmlns:a="http://schemas.openxmlformats.org/drawingml/2006/main">
                    <a:graphicData uri="http://schemas.openxmlformats.org/drawingml/2006/picture">
                      <pic:pic xmlns:pic="http://schemas.openxmlformats.org/drawingml/2006/picture">
                        <pic:nvPicPr>
                          <pic:cNvPr id="86" name="Picture_6_SpCnt_3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9525" cy="9525"/>
                  <wp:effectExtent l="0" t="0" r="0" b="0"/>
                  <wp:wrapNone/>
                  <wp:docPr id="70" name="Picture_6_SpCnt_31"/>
                  <wp:cNvGraphicFramePr/>
                  <a:graphic xmlns:a="http://schemas.openxmlformats.org/drawingml/2006/main">
                    <a:graphicData uri="http://schemas.openxmlformats.org/drawingml/2006/picture">
                      <pic:pic xmlns:pic="http://schemas.openxmlformats.org/drawingml/2006/picture">
                        <pic:nvPicPr>
                          <pic:cNvPr id="70" name="Picture_6_SpCnt_3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9525" cy="9525"/>
                  <wp:effectExtent l="0" t="0" r="0" b="0"/>
                  <wp:wrapNone/>
                  <wp:docPr id="83" name="Picture_6_SpCnt_32"/>
                  <wp:cNvGraphicFramePr/>
                  <a:graphic xmlns:a="http://schemas.openxmlformats.org/drawingml/2006/main">
                    <a:graphicData uri="http://schemas.openxmlformats.org/drawingml/2006/picture">
                      <pic:pic xmlns:pic="http://schemas.openxmlformats.org/drawingml/2006/picture">
                        <pic:nvPicPr>
                          <pic:cNvPr id="83" name="Picture_6_SpCnt_3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9525" cy="9525"/>
                  <wp:effectExtent l="0" t="0" r="0" b="0"/>
                  <wp:wrapNone/>
                  <wp:docPr id="77" name="Picture_6_SpCnt_33"/>
                  <wp:cNvGraphicFramePr/>
                  <a:graphic xmlns:a="http://schemas.openxmlformats.org/drawingml/2006/main">
                    <a:graphicData uri="http://schemas.openxmlformats.org/drawingml/2006/picture">
                      <pic:pic xmlns:pic="http://schemas.openxmlformats.org/drawingml/2006/picture">
                        <pic:nvPicPr>
                          <pic:cNvPr id="77" name="Picture_6_SpCnt_3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9525" cy="9525"/>
                  <wp:effectExtent l="0" t="0" r="0" b="0"/>
                  <wp:wrapNone/>
                  <wp:docPr id="87" name="Picture_6_SpCnt_34"/>
                  <wp:cNvGraphicFramePr/>
                  <a:graphic xmlns:a="http://schemas.openxmlformats.org/drawingml/2006/main">
                    <a:graphicData uri="http://schemas.openxmlformats.org/drawingml/2006/picture">
                      <pic:pic xmlns:pic="http://schemas.openxmlformats.org/drawingml/2006/picture">
                        <pic:nvPicPr>
                          <pic:cNvPr id="87" name="Picture_6_SpCnt_3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9525" cy="9525"/>
                  <wp:effectExtent l="0" t="0" r="0" b="0"/>
                  <wp:wrapNone/>
                  <wp:docPr id="80" name="Picture_6_SpCnt_35"/>
                  <wp:cNvGraphicFramePr/>
                  <a:graphic xmlns:a="http://schemas.openxmlformats.org/drawingml/2006/main">
                    <a:graphicData uri="http://schemas.openxmlformats.org/drawingml/2006/picture">
                      <pic:pic xmlns:pic="http://schemas.openxmlformats.org/drawingml/2006/picture">
                        <pic:nvPicPr>
                          <pic:cNvPr id="80" name="Picture_6_SpCnt_3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9525" cy="9525"/>
                  <wp:effectExtent l="0" t="0" r="0" b="0"/>
                  <wp:wrapNone/>
                  <wp:docPr id="76" name="Picture_6_SpCnt_36"/>
                  <wp:cNvGraphicFramePr/>
                  <a:graphic xmlns:a="http://schemas.openxmlformats.org/drawingml/2006/main">
                    <a:graphicData uri="http://schemas.openxmlformats.org/drawingml/2006/picture">
                      <pic:pic xmlns:pic="http://schemas.openxmlformats.org/drawingml/2006/picture">
                        <pic:nvPicPr>
                          <pic:cNvPr id="76" name="Picture_6_SpCnt_3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9525" cy="9525"/>
                  <wp:effectExtent l="0" t="0" r="0" b="0"/>
                  <wp:wrapNone/>
                  <wp:docPr id="71" name="Picture_6_SpCnt_37"/>
                  <wp:cNvGraphicFramePr/>
                  <a:graphic xmlns:a="http://schemas.openxmlformats.org/drawingml/2006/main">
                    <a:graphicData uri="http://schemas.openxmlformats.org/drawingml/2006/picture">
                      <pic:pic xmlns:pic="http://schemas.openxmlformats.org/drawingml/2006/picture">
                        <pic:nvPicPr>
                          <pic:cNvPr id="71" name="Picture_6_SpCnt_3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9525" cy="9525"/>
                  <wp:effectExtent l="0" t="0" r="0" b="0"/>
                  <wp:wrapNone/>
                  <wp:docPr id="69" name="Picture_6_SpCnt_38"/>
                  <wp:cNvGraphicFramePr/>
                  <a:graphic xmlns:a="http://schemas.openxmlformats.org/drawingml/2006/main">
                    <a:graphicData uri="http://schemas.openxmlformats.org/drawingml/2006/picture">
                      <pic:pic xmlns:pic="http://schemas.openxmlformats.org/drawingml/2006/picture">
                        <pic:nvPicPr>
                          <pic:cNvPr id="69" name="Picture_6_SpCnt_3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9525" cy="9525"/>
                  <wp:effectExtent l="0" t="0" r="0" b="0"/>
                  <wp:wrapNone/>
                  <wp:docPr id="67" name="Picture_6_SpCnt_39"/>
                  <wp:cNvGraphicFramePr/>
                  <a:graphic xmlns:a="http://schemas.openxmlformats.org/drawingml/2006/main">
                    <a:graphicData uri="http://schemas.openxmlformats.org/drawingml/2006/picture">
                      <pic:pic xmlns:pic="http://schemas.openxmlformats.org/drawingml/2006/picture">
                        <pic:nvPicPr>
                          <pic:cNvPr id="67" name="Picture_6_SpCnt_3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9525" cy="9525"/>
                  <wp:effectExtent l="0" t="0" r="0" b="0"/>
                  <wp:wrapNone/>
                  <wp:docPr id="62" name="Picture_6_SpCnt_40"/>
                  <wp:cNvGraphicFramePr/>
                  <a:graphic xmlns:a="http://schemas.openxmlformats.org/drawingml/2006/main">
                    <a:graphicData uri="http://schemas.openxmlformats.org/drawingml/2006/picture">
                      <pic:pic xmlns:pic="http://schemas.openxmlformats.org/drawingml/2006/picture">
                        <pic:nvPicPr>
                          <pic:cNvPr id="62" name="Picture_6_SpCnt_4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9525" cy="9525"/>
                  <wp:effectExtent l="0" t="0" r="0" b="0"/>
                  <wp:wrapNone/>
                  <wp:docPr id="75" name="Picture_6_SpCnt_41"/>
                  <wp:cNvGraphicFramePr/>
                  <a:graphic xmlns:a="http://schemas.openxmlformats.org/drawingml/2006/main">
                    <a:graphicData uri="http://schemas.openxmlformats.org/drawingml/2006/picture">
                      <pic:pic xmlns:pic="http://schemas.openxmlformats.org/drawingml/2006/picture">
                        <pic:nvPicPr>
                          <pic:cNvPr id="75" name="Picture_6_SpCnt_4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9525" cy="9525"/>
                  <wp:effectExtent l="0" t="0" r="0" b="0"/>
                  <wp:wrapNone/>
                  <wp:docPr id="74" name="Picture_6_SpCnt_42"/>
                  <wp:cNvGraphicFramePr/>
                  <a:graphic xmlns:a="http://schemas.openxmlformats.org/drawingml/2006/main">
                    <a:graphicData uri="http://schemas.openxmlformats.org/drawingml/2006/picture">
                      <pic:pic xmlns:pic="http://schemas.openxmlformats.org/drawingml/2006/picture">
                        <pic:nvPicPr>
                          <pic:cNvPr id="74" name="Picture_6_SpCnt_4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9525" cy="9525"/>
                  <wp:effectExtent l="0" t="0" r="0" b="0"/>
                  <wp:wrapNone/>
                  <wp:docPr id="68" name="Picture_6_SpCnt_43"/>
                  <wp:cNvGraphicFramePr/>
                  <a:graphic xmlns:a="http://schemas.openxmlformats.org/drawingml/2006/main">
                    <a:graphicData uri="http://schemas.openxmlformats.org/drawingml/2006/picture">
                      <pic:pic xmlns:pic="http://schemas.openxmlformats.org/drawingml/2006/picture">
                        <pic:nvPicPr>
                          <pic:cNvPr id="68" name="Picture_6_SpCnt_4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9525" cy="9525"/>
                  <wp:effectExtent l="0" t="0" r="0" b="0"/>
                  <wp:wrapNone/>
                  <wp:docPr id="73" name="Picture_6_SpCnt_44"/>
                  <wp:cNvGraphicFramePr/>
                  <a:graphic xmlns:a="http://schemas.openxmlformats.org/drawingml/2006/main">
                    <a:graphicData uri="http://schemas.openxmlformats.org/drawingml/2006/picture">
                      <pic:pic xmlns:pic="http://schemas.openxmlformats.org/drawingml/2006/picture">
                        <pic:nvPicPr>
                          <pic:cNvPr id="73" name="Picture_6_SpCnt_4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9525" cy="9525"/>
                  <wp:effectExtent l="0" t="0" r="0" b="0"/>
                  <wp:wrapNone/>
                  <wp:docPr id="78" name="Picture_6_SpCnt_45"/>
                  <wp:cNvGraphicFramePr/>
                  <a:graphic xmlns:a="http://schemas.openxmlformats.org/drawingml/2006/main">
                    <a:graphicData uri="http://schemas.openxmlformats.org/drawingml/2006/picture">
                      <pic:pic xmlns:pic="http://schemas.openxmlformats.org/drawingml/2006/picture">
                        <pic:nvPicPr>
                          <pic:cNvPr id="78" name="Picture_6_SpCnt_4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9525" cy="9525"/>
                  <wp:effectExtent l="0" t="0" r="0" b="0"/>
                  <wp:wrapNone/>
                  <wp:docPr id="66" name="Picture_6_SpCnt_46"/>
                  <wp:cNvGraphicFramePr/>
                  <a:graphic xmlns:a="http://schemas.openxmlformats.org/drawingml/2006/main">
                    <a:graphicData uri="http://schemas.openxmlformats.org/drawingml/2006/picture">
                      <pic:pic xmlns:pic="http://schemas.openxmlformats.org/drawingml/2006/picture">
                        <pic:nvPicPr>
                          <pic:cNvPr id="66" name="Picture_6_SpCnt_4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9525" cy="9525"/>
                  <wp:effectExtent l="0" t="0" r="0" b="0"/>
                  <wp:wrapNone/>
                  <wp:docPr id="63" name="Picture_6_SpCnt_47"/>
                  <wp:cNvGraphicFramePr/>
                  <a:graphic xmlns:a="http://schemas.openxmlformats.org/drawingml/2006/main">
                    <a:graphicData uri="http://schemas.openxmlformats.org/drawingml/2006/picture">
                      <pic:pic xmlns:pic="http://schemas.openxmlformats.org/drawingml/2006/picture">
                        <pic:nvPicPr>
                          <pic:cNvPr id="63" name="Picture_6_SpCnt_4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9525" cy="9525"/>
                  <wp:effectExtent l="0" t="0" r="0" b="0"/>
                  <wp:wrapNone/>
                  <wp:docPr id="79" name="Picture_6_SpCnt_48"/>
                  <wp:cNvGraphicFramePr/>
                  <a:graphic xmlns:a="http://schemas.openxmlformats.org/drawingml/2006/main">
                    <a:graphicData uri="http://schemas.openxmlformats.org/drawingml/2006/picture">
                      <pic:pic xmlns:pic="http://schemas.openxmlformats.org/drawingml/2006/picture">
                        <pic:nvPicPr>
                          <pic:cNvPr id="79" name="Picture_6_SpCnt_4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9525" cy="9525"/>
                  <wp:effectExtent l="0" t="0" r="0" b="0"/>
                  <wp:wrapNone/>
                  <wp:docPr id="64" name="Picture_6_SpCnt_49"/>
                  <wp:cNvGraphicFramePr/>
                  <a:graphic xmlns:a="http://schemas.openxmlformats.org/drawingml/2006/main">
                    <a:graphicData uri="http://schemas.openxmlformats.org/drawingml/2006/picture">
                      <pic:pic xmlns:pic="http://schemas.openxmlformats.org/drawingml/2006/picture">
                        <pic:nvPicPr>
                          <pic:cNvPr id="64" name="Picture_6_SpCnt_4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9525" cy="9525"/>
                  <wp:effectExtent l="0" t="0" r="0" b="0"/>
                  <wp:wrapNone/>
                  <wp:docPr id="82" name="Picture_6_SpCnt_50"/>
                  <wp:cNvGraphicFramePr/>
                  <a:graphic xmlns:a="http://schemas.openxmlformats.org/drawingml/2006/main">
                    <a:graphicData uri="http://schemas.openxmlformats.org/drawingml/2006/picture">
                      <pic:pic xmlns:pic="http://schemas.openxmlformats.org/drawingml/2006/picture">
                        <pic:nvPicPr>
                          <pic:cNvPr id="82" name="Picture_6_SpCnt_5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9525" cy="9525"/>
                  <wp:effectExtent l="0" t="0" r="0" b="0"/>
                  <wp:wrapNone/>
                  <wp:docPr id="84" name="Picture_6_SpCnt_51"/>
                  <wp:cNvGraphicFramePr/>
                  <a:graphic xmlns:a="http://schemas.openxmlformats.org/drawingml/2006/main">
                    <a:graphicData uri="http://schemas.openxmlformats.org/drawingml/2006/picture">
                      <pic:pic xmlns:pic="http://schemas.openxmlformats.org/drawingml/2006/picture">
                        <pic:nvPicPr>
                          <pic:cNvPr id="84" name="Picture_6_SpCnt_5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9525" cy="9525"/>
                  <wp:effectExtent l="0" t="0" r="0" b="0"/>
                  <wp:wrapNone/>
                  <wp:docPr id="85" name="Picture_6_SpCnt_52"/>
                  <wp:cNvGraphicFramePr/>
                  <a:graphic xmlns:a="http://schemas.openxmlformats.org/drawingml/2006/main">
                    <a:graphicData uri="http://schemas.openxmlformats.org/drawingml/2006/picture">
                      <pic:pic xmlns:pic="http://schemas.openxmlformats.org/drawingml/2006/picture">
                        <pic:nvPicPr>
                          <pic:cNvPr id="85" name="Picture_6_SpCnt_5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9525" cy="9525"/>
                  <wp:effectExtent l="0" t="0" r="0" b="0"/>
                  <wp:wrapNone/>
                  <wp:docPr id="65" name="Picture_6_SpCnt_53"/>
                  <wp:cNvGraphicFramePr/>
                  <a:graphic xmlns:a="http://schemas.openxmlformats.org/drawingml/2006/main">
                    <a:graphicData uri="http://schemas.openxmlformats.org/drawingml/2006/picture">
                      <pic:pic xmlns:pic="http://schemas.openxmlformats.org/drawingml/2006/picture">
                        <pic:nvPicPr>
                          <pic:cNvPr id="65" name="Picture_6_SpCnt_5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9525" cy="9525"/>
                  <wp:effectExtent l="0" t="0" r="0" b="0"/>
                  <wp:wrapNone/>
                  <wp:docPr id="88" name="Picture_6_SpCnt_54"/>
                  <wp:cNvGraphicFramePr/>
                  <a:graphic xmlns:a="http://schemas.openxmlformats.org/drawingml/2006/main">
                    <a:graphicData uri="http://schemas.openxmlformats.org/drawingml/2006/picture">
                      <pic:pic xmlns:pic="http://schemas.openxmlformats.org/drawingml/2006/picture">
                        <pic:nvPicPr>
                          <pic:cNvPr id="88" name="Picture_6_SpCnt_5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9525" cy="9525"/>
                  <wp:effectExtent l="0" t="0" r="0" b="0"/>
                  <wp:wrapNone/>
                  <wp:docPr id="89" name="Picture_6_SpCnt_55"/>
                  <wp:cNvGraphicFramePr/>
                  <a:graphic xmlns:a="http://schemas.openxmlformats.org/drawingml/2006/main">
                    <a:graphicData uri="http://schemas.openxmlformats.org/drawingml/2006/picture">
                      <pic:pic xmlns:pic="http://schemas.openxmlformats.org/drawingml/2006/picture">
                        <pic:nvPicPr>
                          <pic:cNvPr id="89" name="Picture_6_SpCnt_5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9525" cy="9525"/>
                  <wp:effectExtent l="0" t="0" r="0" b="0"/>
                  <wp:wrapNone/>
                  <wp:docPr id="90" name="Picture_6_SpCnt_56"/>
                  <wp:cNvGraphicFramePr/>
                  <a:graphic xmlns:a="http://schemas.openxmlformats.org/drawingml/2006/main">
                    <a:graphicData uri="http://schemas.openxmlformats.org/drawingml/2006/picture">
                      <pic:pic xmlns:pic="http://schemas.openxmlformats.org/drawingml/2006/picture">
                        <pic:nvPicPr>
                          <pic:cNvPr id="90" name="Picture_6_SpCnt_5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9525" cy="9525"/>
                  <wp:effectExtent l="0" t="0" r="0" b="0"/>
                  <wp:wrapNone/>
                  <wp:docPr id="24" name="Picture_6_SpCnt_57"/>
                  <wp:cNvGraphicFramePr/>
                  <a:graphic xmlns:a="http://schemas.openxmlformats.org/drawingml/2006/main">
                    <a:graphicData uri="http://schemas.openxmlformats.org/drawingml/2006/picture">
                      <pic:pic xmlns:pic="http://schemas.openxmlformats.org/drawingml/2006/picture">
                        <pic:nvPicPr>
                          <pic:cNvPr id="24" name="Picture_6_SpCnt_5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9525" cy="9525"/>
                  <wp:effectExtent l="0" t="0" r="0" b="0"/>
                  <wp:wrapNone/>
                  <wp:docPr id="18" name="Picture_6_SpCnt_58"/>
                  <wp:cNvGraphicFramePr/>
                  <a:graphic xmlns:a="http://schemas.openxmlformats.org/drawingml/2006/main">
                    <a:graphicData uri="http://schemas.openxmlformats.org/drawingml/2006/picture">
                      <pic:pic xmlns:pic="http://schemas.openxmlformats.org/drawingml/2006/picture">
                        <pic:nvPicPr>
                          <pic:cNvPr id="18" name="Picture_6_SpCnt_5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9525" cy="9525"/>
                  <wp:effectExtent l="0" t="0" r="0" b="0"/>
                  <wp:wrapNone/>
                  <wp:docPr id="10" name="Picture_6_SpCnt_59"/>
                  <wp:cNvGraphicFramePr/>
                  <a:graphic xmlns:a="http://schemas.openxmlformats.org/drawingml/2006/main">
                    <a:graphicData uri="http://schemas.openxmlformats.org/drawingml/2006/picture">
                      <pic:pic xmlns:pic="http://schemas.openxmlformats.org/drawingml/2006/picture">
                        <pic:nvPicPr>
                          <pic:cNvPr id="10" name="Picture_6_SpCnt_5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9525" cy="9525"/>
                  <wp:effectExtent l="0" t="0" r="0" b="0"/>
                  <wp:wrapNone/>
                  <wp:docPr id="11" name="Picture_6_SpCnt_60"/>
                  <wp:cNvGraphicFramePr/>
                  <a:graphic xmlns:a="http://schemas.openxmlformats.org/drawingml/2006/main">
                    <a:graphicData uri="http://schemas.openxmlformats.org/drawingml/2006/picture">
                      <pic:pic xmlns:pic="http://schemas.openxmlformats.org/drawingml/2006/picture">
                        <pic:nvPicPr>
                          <pic:cNvPr id="11" name="Picture_6_SpCnt_6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9525" cy="9525"/>
                  <wp:effectExtent l="0" t="0" r="0" b="0"/>
                  <wp:wrapNone/>
                  <wp:docPr id="27" name="Picture_6_SpCnt_61"/>
                  <wp:cNvGraphicFramePr/>
                  <a:graphic xmlns:a="http://schemas.openxmlformats.org/drawingml/2006/main">
                    <a:graphicData uri="http://schemas.openxmlformats.org/drawingml/2006/picture">
                      <pic:pic xmlns:pic="http://schemas.openxmlformats.org/drawingml/2006/picture">
                        <pic:nvPicPr>
                          <pic:cNvPr id="27" name="Picture_6_SpCnt_6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9525" cy="9525"/>
                  <wp:effectExtent l="0" t="0" r="0" b="0"/>
                  <wp:wrapNone/>
                  <wp:docPr id="28" name="Picture_6_SpCnt_62"/>
                  <wp:cNvGraphicFramePr/>
                  <a:graphic xmlns:a="http://schemas.openxmlformats.org/drawingml/2006/main">
                    <a:graphicData uri="http://schemas.openxmlformats.org/drawingml/2006/picture">
                      <pic:pic xmlns:pic="http://schemas.openxmlformats.org/drawingml/2006/picture">
                        <pic:nvPicPr>
                          <pic:cNvPr id="28" name="Picture_6_SpCnt_6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9525" cy="9525"/>
                  <wp:effectExtent l="0" t="0" r="0" b="0"/>
                  <wp:wrapNone/>
                  <wp:docPr id="8" name="Picture_6_SpCnt_63"/>
                  <wp:cNvGraphicFramePr/>
                  <a:graphic xmlns:a="http://schemas.openxmlformats.org/drawingml/2006/main">
                    <a:graphicData uri="http://schemas.openxmlformats.org/drawingml/2006/picture">
                      <pic:pic xmlns:pic="http://schemas.openxmlformats.org/drawingml/2006/picture">
                        <pic:nvPicPr>
                          <pic:cNvPr id="8" name="Picture_6_SpCnt_6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Picture_6_SpCnt_64"/>
                  <wp:cNvGraphicFramePr/>
                  <a:graphic xmlns:a="http://schemas.openxmlformats.org/drawingml/2006/main">
                    <a:graphicData uri="http://schemas.openxmlformats.org/drawingml/2006/picture">
                      <pic:pic xmlns:pic="http://schemas.openxmlformats.org/drawingml/2006/picture">
                        <pic:nvPicPr>
                          <pic:cNvPr id="4" name="Picture_6_SpCnt_6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9525" cy="9525"/>
                  <wp:effectExtent l="0" t="0" r="0" b="0"/>
                  <wp:wrapNone/>
                  <wp:docPr id="19" name="Picture_6_SpCnt_65"/>
                  <wp:cNvGraphicFramePr/>
                  <a:graphic xmlns:a="http://schemas.openxmlformats.org/drawingml/2006/main">
                    <a:graphicData uri="http://schemas.openxmlformats.org/drawingml/2006/picture">
                      <pic:pic xmlns:pic="http://schemas.openxmlformats.org/drawingml/2006/picture">
                        <pic:nvPicPr>
                          <pic:cNvPr id="19" name="Picture_6_SpCnt_6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9525" cy="9525"/>
                  <wp:effectExtent l="0" t="0" r="0" b="0"/>
                  <wp:wrapNone/>
                  <wp:docPr id="26" name="Picture_6_SpCnt_66"/>
                  <wp:cNvGraphicFramePr/>
                  <a:graphic xmlns:a="http://schemas.openxmlformats.org/drawingml/2006/main">
                    <a:graphicData uri="http://schemas.openxmlformats.org/drawingml/2006/picture">
                      <pic:pic xmlns:pic="http://schemas.openxmlformats.org/drawingml/2006/picture">
                        <pic:nvPicPr>
                          <pic:cNvPr id="26" name="Picture_6_SpCnt_6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9525" cy="9525"/>
                  <wp:effectExtent l="0" t="0" r="0" b="0"/>
                  <wp:wrapNone/>
                  <wp:docPr id="16" name="Picture_6_SpCnt_67"/>
                  <wp:cNvGraphicFramePr/>
                  <a:graphic xmlns:a="http://schemas.openxmlformats.org/drawingml/2006/main">
                    <a:graphicData uri="http://schemas.openxmlformats.org/drawingml/2006/picture">
                      <pic:pic xmlns:pic="http://schemas.openxmlformats.org/drawingml/2006/picture">
                        <pic:nvPicPr>
                          <pic:cNvPr id="16" name="Picture_6_SpCnt_6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9525" cy="9525"/>
                  <wp:effectExtent l="0" t="0" r="0" b="0"/>
                  <wp:wrapNone/>
                  <wp:docPr id="17" name="Picture_6_SpCnt_68"/>
                  <wp:cNvGraphicFramePr/>
                  <a:graphic xmlns:a="http://schemas.openxmlformats.org/drawingml/2006/main">
                    <a:graphicData uri="http://schemas.openxmlformats.org/drawingml/2006/picture">
                      <pic:pic xmlns:pic="http://schemas.openxmlformats.org/drawingml/2006/picture">
                        <pic:nvPicPr>
                          <pic:cNvPr id="17" name="Picture_6_SpCnt_6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9525" cy="9525"/>
                  <wp:effectExtent l="0" t="0" r="0" b="0"/>
                  <wp:wrapNone/>
                  <wp:docPr id="20" name="Picture_6_SpCnt_69"/>
                  <wp:cNvGraphicFramePr/>
                  <a:graphic xmlns:a="http://schemas.openxmlformats.org/drawingml/2006/main">
                    <a:graphicData uri="http://schemas.openxmlformats.org/drawingml/2006/picture">
                      <pic:pic xmlns:pic="http://schemas.openxmlformats.org/drawingml/2006/picture">
                        <pic:nvPicPr>
                          <pic:cNvPr id="20" name="Picture_6_SpCnt_6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9525" cy="9525"/>
                  <wp:effectExtent l="0" t="0" r="0" b="0"/>
                  <wp:wrapNone/>
                  <wp:docPr id="21" name="Picture_6_SpCnt_70"/>
                  <wp:cNvGraphicFramePr/>
                  <a:graphic xmlns:a="http://schemas.openxmlformats.org/drawingml/2006/main">
                    <a:graphicData uri="http://schemas.openxmlformats.org/drawingml/2006/picture">
                      <pic:pic xmlns:pic="http://schemas.openxmlformats.org/drawingml/2006/picture">
                        <pic:nvPicPr>
                          <pic:cNvPr id="21" name="Picture_6_SpCnt_7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9525" cy="9525"/>
                  <wp:effectExtent l="0" t="0" r="0" b="0"/>
                  <wp:wrapNone/>
                  <wp:docPr id="22" name="Picture_6_SpCnt_71"/>
                  <wp:cNvGraphicFramePr/>
                  <a:graphic xmlns:a="http://schemas.openxmlformats.org/drawingml/2006/main">
                    <a:graphicData uri="http://schemas.openxmlformats.org/drawingml/2006/picture">
                      <pic:pic xmlns:pic="http://schemas.openxmlformats.org/drawingml/2006/picture">
                        <pic:nvPicPr>
                          <pic:cNvPr id="22" name="Picture_6_SpCnt_7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9525" cy="9525"/>
                  <wp:effectExtent l="0" t="0" r="0" b="0"/>
                  <wp:wrapNone/>
                  <wp:docPr id="1" name="Picture_6_SpCnt_72"/>
                  <wp:cNvGraphicFramePr/>
                  <a:graphic xmlns:a="http://schemas.openxmlformats.org/drawingml/2006/main">
                    <a:graphicData uri="http://schemas.openxmlformats.org/drawingml/2006/picture">
                      <pic:pic xmlns:pic="http://schemas.openxmlformats.org/drawingml/2006/picture">
                        <pic:nvPicPr>
                          <pic:cNvPr id="1" name="Picture_6_SpCnt_7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9525" cy="9525"/>
                  <wp:effectExtent l="0" t="0" r="0" b="0"/>
                  <wp:wrapNone/>
                  <wp:docPr id="23" name="Picture_6_SpCnt_73"/>
                  <wp:cNvGraphicFramePr/>
                  <a:graphic xmlns:a="http://schemas.openxmlformats.org/drawingml/2006/main">
                    <a:graphicData uri="http://schemas.openxmlformats.org/drawingml/2006/picture">
                      <pic:pic xmlns:pic="http://schemas.openxmlformats.org/drawingml/2006/picture">
                        <pic:nvPicPr>
                          <pic:cNvPr id="23" name="Picture_6_SpCnt_7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9525" cy="9525"/>
                  <wp:effectExtent l="0" t="0" r="0" b="0"/>
                  <wp:wrapNone/>
                  <wp:docPr id="2" name="Picture_6_SpCnt_74"/>
                  <wp:cNvGraphicFramePr/>
                  <a:graphic xmlns:a="http://schemas.openxmlformats.org/drawingml/2006/main">
                    <a:graphicData uri="http://schemas.openxmlformats.org/drawingml/2006/picture">
                      <pic:pic xmlns:pic="http://schemas.openxmlformats.org/drawingml/2006/picture">
                        <pic:nvPicPr>
                          <pic:cNvPr id="2" name="Picture_6_SpCnt_7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9525" cy="9525"/>
                  <wp:effectExtent l="0" t="0" r="0" b="0"/>
                  <wp:wrapNone/>
                  <wp:docPr id="6" name="Picture_6_SpCnt_75"/>
                  <wp:cNvGraphicFramePr/>
                  <a:graphic xmlns:a="http://schemas.openxmlformats.org/drawingml/2006/main">
                    <a:graphicData uri="http://schemas.openxmlformats.org/drawingml/2006/picture">
                      <pic:pic xmlns:pic="http://schemas.openxmlformats.org/drawingml/2006/picture">
                        <pic:nvPicPr>
                          <pic:cNvPr id="6" name="Picture_6_SpCnt_7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9525" cy="9525"/>
                  <wp:effectExtent l="0" t="0" r="0" b="0"/>
                  <wp:wrapNone/>
                  <wp:docPr id="25" name="Picture_6_SpCnt_76"/>
                  <wp:cNvGraphicFramePr/>
                  <a:graphic xmlns:a="http://schemas.openxmlformats.org/drawingml/2006/main">
                    <a:graphicData uri="http://schemas.openxmlformats.org/drawingml/2006/picture">
                      <pic:pic xmlns:pic="http://schemas.openxmlformats.org/drawingml/2006/picture">
                        <pic:nvPicPr>
                          <pic:cNvPr id="25" name="Picture_6_SpCnt_7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9525" cy="9525"/>
                  <wp:effectExtent l="0" t="0" r="0" b="0"/>
                  <wp:wrapNone/>
                  <wp:docPr id="3" name="Picture_6_SpCnt_77"/>
                  <wp:cNvGraphicFramePr/>
                  <a:graphic xmlns:a="http://schemas.openxmlformats.org/drawingml/2006/main">
                    <a:graphicData uri="http://schemas.openxmlformats.org/drawingml/2006/picture">
                      <pic:pic xmlns:pic="http://schemas.openxmlformats.org/drawingml/2006/picture">
                        <pic:nvPicPr>
                          <pic:cNvPr id="3" name="Picture_6_SpCnt_7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9525" cy="9525"/>
                  <wp:effectExtent l="0" t="0" r="0" b="0"/>
                  <wp:wrapNone/>
                  <wp:docPr id="9" name="Picture_6_SpCnt_78"/>
                  <wp:cNvGraphicFramePr/>
                  <a:graphic xmlns:a="http://schemas.openxmlformats.org/drawingml/2006/main">
                    <a:graphicData uri="http://schemas.openxmlformats.org/drawingml/2006/picture">
                      <pic:pic xmlns:pic="http://schemas.openxmlformats.org/drawingml/2006/picture">
                        <pic:nvPicPr>
                          <pic:cNvPr id="9" name="Picture_6_SpCnt_7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9525" cy="9525"/>
                  <wp:effectExtent l="0" t="0" r="0" b="0"/>
                  <wp:wrapNone/>
                  <wp:docPr id="15" name="Picture_6_SpCnt_79"/>
                  <wp:cNvGraphicFramePr/>
                  <a:graphic xmlns:a="http://schemas.openxmlformats.org/drawingml/2006/main">
                    <a:graphicData uri="http://schemas.openxmlformats.org/drawingml/2006/picture">
                      <pic:pic xmlns:pic="http://schemas.openxmlformats.org/drawingml/2006/picture">
                        <pic:nvPicPr>
                          <pic:cNvPr id="15" name="Picture_6_SpCnt_7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9525" cy="9525"/>
                  <wp:effectExtent l="0" t="0" r="0" b="0"/>
                  <wp:wrapNone/>
                  <wp:docPr id="12" name="Picture_6_SpCnt_80"/>
                  <wp:cNvGraphicFramePr/>
                  <a:graphic xmlns:a="http://schemas.openxmlformats.org/drawingml/2006/main">
                    <a:graphicData uri="http://schemas.openxmlformats.org/drawingml/2006/picture">
                      <pic:pic xmlns:pic="http://schemas.openxmlformats.org/drawingml/2006/picture">
                        <pic:nvPicPr>
                          <pic:cNvPr id="12" name="Picture_6_SpCnt_80"/>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_6_SpCnt_81"/>
                  <wp:cNvGraphicFramePr/>
                  <a:graphic xmlns:a="http://schemas.openxmlformats.org/drawingml/2006/main">
                    <a:graphicData uri="http://schemas.openxmlformats.org/drawingml/2006/picture">
                      <pic:pic xmlns:pic="http://schemas.openxmlformats.org/drawingml/2006/picture">
                        <pic:nvPicPr>
                          <pic:cNvPr id="5" name="Picture_6_SpCnt_81"/>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9525" cy="9525"/>
                  <wp:effectExtent l="0" t="0" r="0" b="0"/>
                  <wp:wrapNone/>
                  <wp:docPr id="7" name="Picture_6_SpCnt_82"/>
                  <wp:cNvGraphicFramePr/>
                  <a:graphic xmlns:a="http://schemas.openxmlformats.org/drawingml/2006/main">
                    <a:graphicData uri="http://schemas.openxmlformats.org/drawingml/2006/picture">
                      <pic:pic xmlns:pic="http://schemas.openxmlformats.org/drawingml/2006/picture">
                        <pic:nvPicPr>
                          <pic:cNvPr id="7" name="Picture_6_SpCnt_82"/>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9525" cy="9525"/>
                  <wp:effectExtent l="0" t="0" r="0" b="0"/>
                  <wp:wrapNone/>
                  <wp:docPr id="13" name="Picture_6_SpCnt_83"/>
                  <wp:cNvGraphicFramePr/>
                  <a:graphic xmlns:a="http://schemas.openxmlformats.org/drawingml/2006/main">
                    <a:graphicData uri="http://schemas.openxmlformats.org/drawingml/2006/picture">
                      <pic:pic xmlns:pic="http://schemas.openxmlformats.org/drawingml/2006/picture">
                        <pic:nvPicPr>
                          <pic:cNvPr id="13" name="Picture_6_SpCnt_83"/>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9525" cy="9525"/>
                  <wp:effectExtent l="0" t="0" r="0" b="0"/>
                  <wp:wrapNone/>
                  <wp:docPr id="14" name="Picture_6_SpCnt_84"/>
                  <wp:cNvGraphicFramePr/>
                  <a:graphic xmlns:a="http://schemas.openxmlformats.org/drawingml/2006/main">
                    <a:graphicData uri="http://schemas.openxmlformats.org/drawingml/2006/picture">
                      <pic:pic xmlns:pic="http://schemas.openxmlformats.org/drawingml/2006/picture">
                        <pic:nvPicPr>
                          <pic:cNvPr id="14" name="Picture_6_SpCnt_84"/>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9525" cy="9525"/>
                  <wp:effectExtent l="0" t="0" r="0" b="0"/>
                  <wp:wrapNone/>
                  <wp:docPr id="30" name="Picture_6_SpCnt_85"/>
                  <wp:cNvGraphicFramePr/>
                  <a:graphic xmlns:a="http://schemas.openxmlformats.org/drawingml/2006/main">
                    <a:graphicData uri="http://schemas.openxmlformats.org/drawingml/2006/picture">
                      <pic:pic xmlns:pic="http://schemas.openxmlformats.org/drawingml/2006/picture">
                        <pic:nvPicPr>
                          <pic:cNvPr id="30" name="Picture_6_SpCnt_85"/>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9525" cy="9525"/>
                  <wp:effectExtent l="0" t="0" r="0" b="0"/>
                  <wp:wrapNone/>
                  <wp:docPr id="33" name="Picture_6_SpCnt_86"/>
                  <wp:cNvGraphicFramePr/>
                  <a:graphic xmlns:a="http://schemas.openxmlformats.org/drawingml/2006/main">
                    <a:graphicData uri="http://schemas.openxmlformats.org/drawingml/2006/picture">
                      <pic:pic xmlns:pic="http://schemas.openxmlformats.org/drawingml/2006/picture">
                        <pic:nvPicPr>
                          <pic:cNvPr id="33" name="Picture_6_SpCnt_8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9525" cy="9525"/>
                  <wp:effectExtent l="0" t="0" r="0" b="0"/>
                  <wp:wrapNone/>
                  <wp:docPr id="29" name="Picture_6_SpCnt_87"/>
                  <wp:cNvGraphicFramePr/>
                  <a:graphic xmlns:a="http://schemas.openxmlformats.org/drawingml/2006/main">
                    <a:graphicData uri="http://schemas.openxmlformats.org/drawingml/2006/picture">
                      <pic:pic xmlns:pic="http://schemas.openxmlformats.org/drawingml/2006/picture">
                        <pic:nvPicPr>
                          <pic:cNvPr id="29" name="Picture_6_SpCnt_87"/>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9525" cy="9525"/>
                  <wp:effectExtent l="0" t="0" r="0" b="0"/>
                  <wp:wrapNone/>
                  <wp:docPr id="31" name="Picture_6_SpCnt_88"/>
                  <wp:cNvGraphicFramePr/>
                  <a:graphic xmlns:a="http://schemas.openxmlformats.org/drawingml/2006/main">
                    <a:graphicData uri="http://schemas.openxmlformats.org/drawingml/2006/picture">
                      <pic:pic xmlns:pic="http://schemas.openxmlformats.org/drawingml/2006/picture">
                        <pic:nvPicPr>
                          <pic:cNvPr id="31" name="Picture_6_SpCnt_88"/>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bdr w:val="single" w:color="000000" w:sz="4" w:space="0"/>
                <w:lang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9525" cy="9525"/>
                  <wp:effectExtent l="0" t="0" r="0" b="0"/>
                  <wp:wrapNone/>
                  <wp:docPr id="32" name="Picture_6_SpCnt_89"/>
                  <wp:cNvGraphicFramePr/>
                  <a:graphic xmlns:a="http://schemas.openxmlformats.org/drawingml/2006/main">
                    <a:graphicData uri="http://schemas.openxmlformats.org/drawingml/2006/picture">
                      <pic:pic xmlns:pic="http://schemas.openxmlformats.org/drawingml/2006/picture">
                        <pic:nvPicPr>
                          <pic:cNvPr id="32" name="Picture_6_SpCnt_89"/>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cs="宋体"/>
                <w:color w:val="000000"/>
                <w:kern w:val="0"/>
                <w:sz w:val="20"/>
                <w:szCs w:val="20"/>
                <w:highlight w:val="none"/>
                <w:lang w:bidi="ar"/>
              </w:rPr>
              <w:t>1、摄像机采用一体化设计，由双镜头相机与高性能GPU模块组成，内嵌深度学习算法，以海量图片及视频资源为路基，通过机器自身提取目标特征，形成深层可供学习的人脸图像，极大的提升了目标人脸的检出率。</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▲2、内置双镜头，具有不小于1/1.8"靶面尺寸。内置GPU芯片。内置2个麦克风、1个扬声器，支持双向语音对讲。（提供具有CMA或CAL或CNAS认证章的第三方权威机构检验报告证明并加盖投标单位公章）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3、最低照度彩色不大于0.0002 lx，黑白不大于0.0001 lx。内置至少4颗混合补光灯，每颗灯由红外灯、白光灯组成，在开启白光灯或混合补光灯时，可输出彩色视频图像。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4、通道一主码流分辨率不小于2560x1440@25fps，子码流不小于704x576@25fps，第三码流不小于1920x1080@25fps。通道二主码流分辨率不小于1920x1080@25fps，子码流不小于704x576@25fps，第三码流不小于1920x1080@25fps。</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支持检出两眼瞳距20像素点以上的人脸图片。支持人脸比对，比对准确率不低于99%；支持侧脸过滤功能，可过滤上下、左右角度达到预设值的人脸。（提供具有CMA或CAL或CNAS认证章的第三方权威机构检验报告证明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▲6、为适应实验室使用环境场景，摄像机内置温和补光灯，夜间红外灯亮度、角度根据场景智能调整，能正常进行人脸抓拍；支持对运动人脸进行检测、跟踪、抓拍、评分、筛选，输出最优的人脸 ；支持人脸去误报、快速抓拍人脸；支持快速抓拍和最佳抓拍两种模式，并支持2种模式同时开启；支持算法比对机制，降低人脸抓拍重复率。（提供产品彩页加盖投标单位公章）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支持硬件为引导程序OTP写入保护机制；产品采用加密存储，其FLASH存储空间采用防篡改功能。若非法修改FLASH的内容，可提示异常报错，产品将无法启动；产品支持微引导程序、uboot、OS、应用软件主机校验功能，非法篡改的uboot、OS、应用软件固件包，不能通过命令行、浏览器、客户端方式进行升级；码流支持SRTP协议进行码流传输。（提供具有CMA或CAL或CNAS认证章的第三方权威机构检验报告证明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8、支持通过客户端软件获取、搜索摄像机的IP地址或MAC地址，并支持批量修改IP地址。</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9、当检测到镜头被遮挡，可在客户端给出报警提示，并在上传中心、上传FTP、发送邮件及联动录像。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10、支持定时抓图、移动侦测抓图、报警抓图、移动侦测且报警抓图、事件（智能侦测）抓图、手动抓图等抓图模式；可对1920x1080、3840x2160、4096x2160、4000x3000格式的视频图像进行抓拍，抓拍后的图像分辨率可达1920x1080；可按通道、时间方式检索图片，并支持正放、倒放图片流。（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11、支持数据感知功能，可同时支持10路客户端和5路web端事件布防，设备在布防时间段内主动上传感知数据，断网重连后，报警信息与报警图片可继续上传；在丢包率设置为30%的网络环境下，可正常显示监视画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12、支持对IP通道进行图像虚焦、亮度异常、图像偏色、雪花干扰、条纹干扰等类型视频质量诊断。（提供产品彩页加盖投标单位公章）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13、在IE浏览器下，具有设备重启和布防动态报警数据感知与记录功能，布防动态报警数据包括异常掉线、历史布防、实时布防3种类型；可记录报警的开始时间、结束时间、布防类型、报警链路地址、端口、链路续传。（提供具有CMA或CAL或CNAS认证章的第三方权威机构检验报告证明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14、支持GB35114，MD5、SHA256加密算法，开启视频加密功能后，可通过专用软件检测到录像文件中的加密信息，防止通过客户端下载视频导致视频信息泄露。</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15、设备具有耀光抑制功能，耀光区域≤1%。（提供具有CMA或CAL或CNAS认证章的第三方权威机构检验报告证明并加盖投标单位公章）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海康、紫光华智、商汤</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摄像机支架</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铝合金摄像机安装支架；铂晶灰；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国产优质</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电源适配器</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1、DC12V电源适配器；安装方式: 壁挂式；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2、输入规格: AC176V~260V，50Hz，0.8A；输出规格: DC12V/2A；输入效率≥85.00%；负载调整率: ±5%；纹波/噪声: 150mVp-p；输出功率: 24W Max；输入接口: 3C插头；输出接口形式: 裸线输出；工作温度和湿度: 0℃~40℃,湿度10%~90%(无凝结)；</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国产优质</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人脸识别结构化服务器</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设备采用嵌入式系统设计，具有高性能GPU芯片，内嵌深度学习的人脸智能算法，支持人脸智能算法的更新、升级、导入功能。集成普通摄像机与智能摄像机的接入、存储、管理、控制、智能分析于一体，通过对人脸的识别、分析、建模，可实现名单布控报警、陌生人报警、高频报警、人脸比对、人脸照片查询等功能。（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具有≥2个HDMI接口、≥1个VGA接口、≥4个RJ45网络接口、≥2个USB2.0接口、≥2个USB3.0接口、≥1个RS232接口、≥1个RS485接口、≥1个eSata接口、≥1路音频输入接口、≥1个音频输出接口、≥16路报警输入接口、≥8路报警输出接口、可内置16块SATA接口硬盘。</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3.支持不少于64个人脸库，库容不少于50万张人脸图片，支持人脸抓拍库（存储于硬盘中）存储5000万条人脸抓拍历史记录，</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4.配置一块≥7英寸液晶显示屏；支持H.265、H.264、SVAC混合解码；设备界面可显示SSD中人脸库占用空间、系统保留空间、报警缓存空间、空闲空间。</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具有故障报警功能，故障提示声压≥60dBA，持续时间≥5min；当视频信号丢失时，应能发出报警信号。响应时间≤5s；同时对于记录过程中出现的系统死机或意外故障，设备应能在规定的时间内自动恢复期正常工作状态，并使故障前的信息不丢失。故障恢复时间≤5min。</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6.设备具备≥8个GPU，人脸库建模速度不低于500张/秒，可支持≥128 路图片流人脸识别。</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本服务器支持配合普通摄像机与智能摄像机对视频流及图片中的人脸进行智能识别，实现人脸识别的多功能应用，利用服务器内部的人脸库实现实验室人员的准入功能等，支持通过以脸搜脸的方式实现非授权人员的快速查找；支持实时分析视频码流,对触碰、闯入划定区域界线内的目标物体进行实时抓拍，通过服务器内部自带的深度学习及人工智能算法对图片及视频码流进行目标人脸识别，判定目标为授权人员或者非授权人员，非授权人员则会触发报警，在目标识别过程中支持过滤灯光、小型动物、树叶及人体的阴影等干扰目标。（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8.可接入、存储、转发128路分辨率为1920x1080的视频图像；可通过2个HDMI接口分别接入分辨率为4096x2160的视频图像显示输出在2个分辨率为4096x2160的液晶显示器上。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9.可将接入的不少于4路（每路最大分辨率1920x1080）视频图像，通过融合通道功能拼接为1路视频图像显示输出，融合入通道显示输出的视频图像分辨率可设置为1920x1080,、1280x720、704x576</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10.支持视频图像上叠加10行文字，每行可输入22个汉字；可设置透明闪烁、透明不闪烁、不透明不闪烁、不透明闪烁4中OSD属性。</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11.人脸图片建模成功率不低于99.99%，支持检出水平转动角度、俯仰角、倾斜角不超过±45°且面部无遮挡的人脸；支持人脸在低头角度不超过 20°，左右侧脸不超过 45°情况下，人脸正确识别率不小于 98%；支持人脸正对相机，无人脸遮挡等干扰情况，人脸识别准确率≥99%；监视名单漏报率不超过≤0.1%；非监视名单误报率≤0.01%。</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12.支持人脸侦测，接入带有人脸侦测报警功能的IPC，当触发报警时，可联动录像、抓拍并保存图片、弹出报警画面、声音告警、上传中心、发送邮件、触发报警。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13、在浏览器模式下，具有感兴趣区域（ROI）设置选项，双通道可设置4块感兴趣区域。（提供产品彩页加盖投标单位公章）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14.支持路人库一人一档功能；设备将陌生人自动归入到路人库，并统计和展示每个陌生人出现的次数，多次出现的陌生人，设备自动选取一张最优人脸图片入库，可点击次数信息展示每次抓拍的图片和时间以及人脸属性信息。</w:t>
            </w:r>
          </w:p>
          <w:p>
            <w:pPr>
              <w:widowControl/>
              <w:jc w:val="left"/>
              <w:textAlignment w:val="center"/>
              <w:rPr>
                <w:highlight w:val="none"/>
              </w:rPr>
            </w:pPr>
            <w:r>
              <w:rPr>
                <w:rFonts w:hint="eastAsia" w:ascii="宋体" w:hAnsi="宋体" w:cs="宋体"/>
                <w:color w:val="000000"/>
                <w:kern w:val="0"/>
                <w:sz w:val="20"/>
                <w:szCs w:val="20"/>
                <w:highlight w:val="none"/>
                <w:lang w:bidi="ar"/>
              </w:rPr>
              <w:t>15.服务器能实现与学校原有校级人脸库特征平台互联互通，实现无缝对接，数据同步。（提供承诺函并加盖投标单位公章）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海康、紫光华智、商汤</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b/>
                <w:bCs/>
                <w:color w:val="000000"/>
                <w:kern w:val="0"/>
                <w:sz w:val="20"/>
                <w:szCs w:val="20"/>
                <w:highlight w:val="none"/>
                <w:lang w:bidi="ar"/>
              </w:rPr>
              <w:t>人脸识别结构化服务软件（核心产品）</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支持无感知智能学习功能，深度学习进入人员人脸骨架模型，经过大量数据学习，识别出人脸的角度和轮廓，收集人脸节点坐标；采用人脸识别增强算法，增加收集人体额头部位、耳部、人体眼部及眉毛部位的定位识别坐标节点，深度学习人员特征信息，提高人脸识别精度；根据实验室环境场景，抓拍收集存在的人员数据信息，结合人脸局部特征与全局特征，通过模型算法计算，识别人脸信息。</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2、针对实验室场景，可以实现毫秒级的人脸检测，适应侧脸、模糊、暗光、逆光、表情变化等各种实际环境，支持彩色、灰度、近红外等各种图像视频类型。</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针对眼、口、鼻轮廓等人脸多个关键点定位，支持不同精度的人脸关键点定位；支持抓拍、优选；支持人脸增强；支持人脸曝光；支持人脸属性提取；支持人脸抠图区域可设；支持实时抓拍、优选抓拍、质量优先三种抓拍策略；支持人脸角度过滤功能；支持陌生人报警联动弹窗，语音提示；支持人脸检测、人脸识别、视频结构化、人脸比对报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4、支持对人脸进行分组管理；支持配置识别计划；支持对重点人员识别，处于重点人员名单内的人脸出现时，系统自动报警；支持对陌生人识别，人脸不在名单内时，系统自动报警。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支持以脸搜脸，对人脸图片进行检索，检索结果支持列表模式和地图模式，地图模式可以按照时间顺序形成人脸轨迹，用于描述目标人员在该区域的移动路线；支持以脸搜脸的多脸模式，上传一张图片中有多个人脸时，可对图片中的多个人脸一次识别后依次选择进行以脸搜脸，无需多次上传，人脸数最大不超过五个。</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所属服务器、最近操作时间、授权状态、维保期限、使用期限等。</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人脸图片支持添加姓名、性别、联系方式、证件类型、证件号、生日、省份、城市等信息；支持查看人脸建模评分，可根据人脸评分选型进行检测，人脸评分选型包括无、评分高、评分低；支持人脸比对报警，同时开启人脸比对报警和陌生人报警，可选择关联多个人脸库，并针对每个人脸库设置不同阈值，阈值范围为0~100；支持人脸比对失败和陌生人报警提示语；支持报警布防和联动，可推送报警信息到客户端；支持陌生人人脸比对报警推送消息至手机APP，可通过手机APP查看陌生人抓拍图片并回放报警关联录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8、支持对单场景内≥35张人脸进行检测并抓拍；支持检出的人脸图片瞳间距≥15像素，人脸区域像素应≥50像素x50像素；白天和晚上单人图片的人脸检出率不低于99%；单人图片的人脸检出响应时间不超过1秒。</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9、支持行为分析侦测，接入带有越界侦测、区域入侵侦测、进入区域侦测、离开区域侦测、人员聚集侦测、快速移动侦测、徘徊侦测、场景变更侦测、虚焦侦测、PIR报警功能的IPC，当触发报警时，样机可联动录像抓拍并保存图片、弹出报警画面、声音警告、上传中心、发送邮件、触发报警输出，可按通道、时间、类型检索报警图片，检索结果支持图片和列表两种展现形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10、支持组合报警检测，可将物理报警接口的报警输入关联IPC报警事件，只有当两个报警事件在设置制的时间段内同时触发才能产生组合报警事件；组合报警支持IPC的遮挡报警、移动侦测、人脸侦测、人脸抓拍、越界侦测、区域入侵、进入/离开区域、徘徊侦测、人员聚集侦测、快速移动侦测、等事件。</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11、支持按照开始时间、结束时间、抓拍点、年龄段、性别、是否佩戴眼镜过滤查询抓怕记录；抓拍记录支持以列表视图或卡片视图展示；支持对抓拍记录进行识别信息、抓拍原图、人员轨迹、录像回放的查看，识别信息中可查看该人员近3天出现的次数统计。</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12、支持离线模型和在线模型两种模型导入方式，支持第三方算法插件的导入和管理；支持不同模型进行切换，支持手动删除已导入模型库中的模型；支持展示已经添加的模型包数和总模型包数；支持自定义编制导入的模型名称；支持设置人体、行为分析视频算法混合运行；多算法支持按通道配置，支持算法切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▲13、平台能实现与学校原有校级人脸库特征平台互联互通，实现无缝对接，数据同步。（提供承诺函并加盖投标单位公章）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海康、紫光华智、商汤</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监控级硬盘</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监控专用8T硬盘；</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块</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国产优质</w:t>
            </w:r>
          </w:p>
        </w:tc>
      </w:tr>
      <w:tr>
        <w:tblPrEx>
          <w:tblCellMar>
            <w:top w:w="0" w:type="dxa"/>
            <w:left w:w="108" w:type="dxa"/>
            <w:bottom w:w="0" w:type="dxa"/>
            <w:right w:w="108" w:type="dxa"/>
          </w:tblCellMar>
        </w:tblPrEx>
        <w:trPr>
          <w:trHeight w:val="38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color w:val="000000"/>
                <w:kern w:val="0"/>
                <w:sz w:val="20"/>
                <w:szCs w:val="20"/>
                <w:highlight w:val="none"/>
                <w:lang w:bidi="ar"/>
              </w:rPr>
              <w:t>实验室人员准入智能防控软件系统</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实验室人员准入智能防控软件基础架构模块</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▲1、投标时提供符合本次软件整体功能需求的业务流程图。</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▲2、软件系统应能与原有校级人脸库特征平台无缝对接，可利用原有的人员基础信息库和人脸照片，避免重复采集，保证软件产品的稳定性。（提供对接承诺函并加盖投标单位公章）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3、实验室组织架构应以学校—院系—大科研组—科研实验室进行划分，人员类型可自主调整，如毕设人员、临时人员、实验室责任人、常驻人员等，类型种类不少于5种</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定制</w:t>
            </w: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实验室人员准入智能防控基础功能管理模块</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1、支持对实验室进行分配，将学院下属实验室分配到对应学院下，支持批量实验室分配，删除操作，同时可将实验室与院系进行绑定以及解除绑定操作。</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2、实验室管理主要功能包含实验室分配、人员入驻、调配/离实验室，可按人员和组织绑定实验室以及解除绑定，同时支持实验室人员的批量导入、导出。</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▲3、支持对实验室人员进行分配，由管理员对实验室人员进行分配操作，可以实现对实验室内人员的添加、调离、删除的单个及批量操作；支持单一人员拥有多个实验室准入权限。（提供软件demo效果图）</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4、实验室人员权限分配：当分配人员进驻某实验室后，代表该人员拥有进入权限，之后向系统发出人脸权限下发请求，将人脸照片下发人脸识别结构化平台中对应的实验室人脸库中，人员进入实验室不报警。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5、支持在对实验室/实验室人员分配操作时，先查看对应子目录下是否存在该实验室/实验室人员，若存在则提示信息“已存在该实验室/实验室人员，请勿重复操作”。</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退/调实验室：退/调实验室取消实验室人员的人脸权限下发，在用户进行人员退/调实验室操作时，首先判断用户是否有该实验室的进入权限，之后向数据库查询实验室关联人脸库信息，校验设备是否在线，之后向系统发出人脸权限删除请求，待返回删除结果后返回给平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7、查看实验室分配情况：为了直观的展示人员与实验室之间的关系，方便用户进行查看，该功能通过一张关联表关联人员与实验室，实现实验室分配的功能。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8、支持实验室老师、保卫室、设备管理处、院系领导分配不同的权限，按权限查看单个实验室、整体楼栋、全院系的实验室状态（人数、当日/7日报警数等信息）。</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9、软件系统应能与原有校级人脸库特征平台无缝对接，可利用原有的人员基础信息库和人脸照片，避免重复采集，保证软件产品的稳定性。（提供对接承诺函并加盖投标单位公章）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实验室人员准入智能防控报警管理模块</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1、报警推送功能：当非授权人员进入实验室后，平台会产生报警信息，优先推送给实验室对应负责人，在规定时间内未进行报警解除操作，报警信息推送至院系领导、相关保卫人员、设备管理处人员。</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▲2、人脸查询：可从报警记录跳转至校园人脸特征库中的以脸搜脸，支持将发生报警时抓拍的画面进行二次搜索，查询对应人员基础信息。（提供软件demo效果图）</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3、报警信息配置功能：可自定义配置推送的信息模板，可配置当日提醒次数。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4、报警推送配置管理：可以配置对应组织的管理人员，用于规则中流程推送；推送提醒次数等配置。</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5、流程配置功能：可根据工作流配置，配置告警推送的流程节点人员，包括H5界面上的流程配置。</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6、支持在报警联动时，平台可弹窗实时画面为该实验室内的全景摄像机画面。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实验室人员准入智能防控记录查询模块</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1、可查询进驻、调/退实验室、抓拍记录、告警处理、实验室历次违规情况等记录。</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2、支持记录实验室管理员操作痕迹。</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实验室人员准入智能防控企业微信对接</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报警推送信息应与校园企业微信打通，推送信息应包含时间、地点、抓拍图片、责任人姓名与电话以及查看实时视频的跳转链接（用于唤醒APP），优先推送给实验室对应的责任人，责任人可在H5界面进行报警除操作，需填写解除报警理由：已驱逐、前端误报、误闯入等（可配置理由）。在规定时间内未进行报警解除操作，该报警信息推送至院系领导、相关保卫人员、设备管理处人员。当日12点，院系负责人、保卫、设备处将收到所属院系的报警汇总信息（报警次数、未解除报警事件、事件处理结果占比）。</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实验室人员准入智能防控移动端APP</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实验室对应负责人、院系领导、相关保卫人员、设备管理处人员等相关人员可根据自身权限分配，进入app查看权限下的实验室实时视频，同时可联动对讲功能对实验室人员进行喊话（提供APP软件demo效果图）。</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highlight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实验室人员准入智能防控数据看板</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1、校领导、保卫人员、设备管理处人员可在平台查看实验室管理数据看板，看板内容包括：当日、近7日、近1个月内的，管辖范围内的报警次数、实验室报警排名、未接触报警次数、入驻实验室人员数量。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2、看板支持二级跳转，可直接跳转至实验室报警记录查询页面，支持查看实验室的历次违规情况。</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▲3、根据数据看板所要求内容，提供与本项目相关的数据看板功能demo设计效果图。</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4、软件系统应能与原有校级人脸库特征平台无缝对接，可利用原有的人员基础信息库和人脸照片，避免重复采集，保证软件产品的稳定性。（提供对接承诺函并加盖投标单位公章）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千兆POE交换机</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1、支持≥8个千兆POE电口，≥2个千兆光口；交换容量≥20 Gbps；转发性能≥14.88 Mpps</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2、支持IEEE 802.3at/af；支持IEEE 802.3、IEEE 802.3u、IEEE 802.3x、IEEE802.3ab、IEEE802.3z；</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3、支持6 KV防浪涌（PoE口）；支持PoE输出功率管理；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4、千兆网络接入设计；线速转发、无阻塞设计；存储转发交换方式；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5、支持可快速检测链路的通断和光纤链路的单向性，并支持端口下的环路检测功能；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6、支持专门针对CPU的保护机制，能够针对发往CPU处理的各种报文进行流区分和优先级队列分级处理，保护交换机在各种环境下稳定工作；</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▲7、提供加盖投标单位公章3C证书的复印件</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8、提供产品彩页加盖投标单位公章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海康、锐捷、华三</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电源线</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1、RVV型铜芯护套软电缆3*1.5执行标准：GB/T 5023.3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2、用于交流额定电压U 0/U为300/300V及以下可 移动使用的电器、仪表作电源动力的连接电缆长期使用温度为-15℃～70℃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3、电缆敷设温度不低于0℃，特殊 使用温度可定做。</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4、导体：99.996%无氧软铜丝；护套：聚氯乙烯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5</w:t>
            </w:r>
            <w:r>
              <w:rPr>
                <w:rFonts w:hint="eastAsia" w:ascii="宋体" w:hAnsi="宋体" w:cs="宋体"/>
                <w:color w:val="000000"/>
                <w:kern w:val="0"/>
                <w:sz w:val="20"/>
                <w:szCs w:val="20"/>
                <w:highlight w:val="none"/>
                <w:lang w:bidi="ar"/>
              </w:rPr>
              <w:t>、产品制造商通过CNAS及IAF国际认可机构颁发的质量体系ISO9001认证、环境管理体系ISO14001认证和职业健康安全体系ISO45001认证。（提供证书复印件并加盖投标单位公章）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val="en-US" w:eastAsia="zh-CN" w:bidi="ar"/>
              </w:rPr>
              <w:t>6</w:t>
            </w:r>
            <w:r>
              <w:rPr>
                <w:rFonts w:hint="eastAsia" w:ascii="宋体" w:hAnsi="宋体" w:cs="宋体"/>
                <w:color w:val="000000"/>
                <w:kern w:val="0"/>
                <w:sz w:val="20"/>
                <w:szCs w:val="20"/>
                <w:highlight w:val="none"/>
                <w:lang w:bidi="ar"/>
              </w:rPr>
              <w:t>、为确保质量，投标人</w:t>
            </w:r>
            <w:r>
              <w:rPr>
                <w:rFonts w:hint="eastAsia" w:ascii="宋体" w:hAnsi="宋体" w:cs="宋体"/>
                <w:color w:val="000000"/>
                <w:kern w:val="0"/>
                <w:sz w:val="20"/>
                <w:szCs w:val="20"/>
                <w:highlight w:val="none"/>
                <w:lang w:val="en-US" w:eastAsia="zh-CN" w:bidi="ar"/>
              </w:rPr>
              <w:t>需在中标后</w:t>
            </w:r>
            <w:r>
              <w:rPr>
                <w:rFonts w:hint="eastAsia" w:ascii="宋体" w:hAnsi="宋体" w:cs="宋体"/>
                <w:color w:val="000000"/>
                <w:kern w:val="0"/>
                <w:sz w:val="20"/>
                <w:szCs w:val="20"/>
                <w:highlight w:val="none"/>
                <w:lang w:bidi="ar"/>
              </w:rPr>
              <w:t>提供制造商出具针对该项目完工后能提供25年以上系统质量保证书的承诺函并加盖投标单位公章。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卷</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FGT、海康、帝一</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六类非屏蔽网络双绞线</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1、产品符合： GB/T 50312 、YD/T 1019、ISO/IEC 11801 、ANSI/TIA-568.2-D标准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2、线对：4对（蓝/蓝白、橙/橙白、绿/绿白，棕/棕白）；线规≥23AWG；导体直径≥0.57mm 符合TR型软圆铜线的要求；带宽及应用：支持≥250MHz，满足IEEE 802.3 1000BASE-T应用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3、绝缘材质：高密度聚乙烯（HDPE）；带有十字骨架，分隔开对绞线，减少线对间近端串扰；撕裂绳：非吸湿性；护套： PVC；工作温度-20～+60℃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4、最大电阻不平衡：5%；直流电阻（最大）：9.4Ω/100m；特性阻抗：100±15Ω；时延差：≤45ns/100m；近端串音衰减（NEXT）在250MHz典型频点最小值：39.3（dB）；回波损耗（RL）在250MHz典型频点最小值：17.3（dB）</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5、产品符合ANSI/TIA-568.2-D标准信道测试、提供信息产业第三方检验报告并</w:t>
            </w:r>
            <w:r>
              <w:rPr>
                <w:rFonts w:hint="eastAsia" w:ascii="宋体" w:hAnsi="宋体" w:cs="宋体"/>
                <w:kern w:val="0"/>
                <w:sz w:val="20"/>
                <w:szCs w:val="20"/>
                <w:highlight w:val="none"/>
                <w:lang w:bidi="ar"/>
              </w:rPr>
              <w:t>加盖投标单位公章</w:t>
            </w:r>
            <w:r>
              <w:rPr>
                <w:rFonts w:hint="eastAsia" w:ascii="宋体" w:hAnsi="宋体" w:cs="宋体"/>
                <w:color w:val="FF0000"/>
                <w:kern w:val="0"/>
                <w:sz w:val="20"/>
                <w:szCs w:val="20"/>
                <w:highlight w:val="none"/>
                <w:lang w:bidi="ar"/>
              </w:rPr>
              <w:br w:type="textWrapping"/>
            </w:r>
            <w:r>
              <w:rPr>
                <w:rFonts w:hint="eastAsia" w:ascii="宋体" w:hAnsi="宋体" w:cs="宋体"/>
                <w:color w:val="000000"/>
                <w:kern w:val="0"/>
                <w:sz w:val="20"/>
                <w:szCs w:val="20"/>
                <w:highlight w:val="none"/>
                <w:lang w:bidi="ar"/>
              </w:rPr>
              <w:t>▲6、为保证产品质量，投标时产品需同时提供UL证书、ETL证书、电磁兼容性（EMC）证书、ROHS证书。（以上证书需提供复印件并加盖投标单位公章）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7、为确保质量，投标人</w:t>
            </w:r>
            <w:r>
              <w:rPr>
                <w:rFonts w:hint="eastAsia" w:ascii="宋体" w:hAnsi="宋体" w:cs="宋体"/>
                <w:color w:val="000000"/>
                <w:kern w:val="0"/>
                <w:sz w:val="20"/>
                <w:szCs w:val="20"/>
                <w:highlight w:val="none"/>
                <w:lang w:val="en-US" w:eastAsia="zh-CN" w:bidi="ar"/>
              </w:rPr>
              <w:t>需在中标后</w:t>
            </w:r>
            <w:r>
              <w:rPr>
                <w:rFonts w:hint="eastAsia" w:ascii="宋体" w:hAnsi="宋体" w:cs="宋体"/>
                <w:color w:val="000000"/>
                <w:kern w:val="0"/>
                <w:sz w:val="20"/>
                <w:szCs w:val="20"/>
                <w:highlight w:val="none"/>
                <w:lang w:bidi="ar"/>
              </w:rPr>
              <w:t>提供制造商出具针对该项目完工后能提供25年以上系统质量保证书的承诺函并加盖投标单位公章。</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箱</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FGT、海康、帝一</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线管</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阻燃型PVC线管；含阻燃型PVC线管配件等</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米</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公元、中材、联塑</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30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工程辅材</w:t>
            </w:r>
          </w:p>
        </w:tc>
        <w:tc>
          <w:tcPr>
            <w:tcW w:w="3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网络跳线/膨胀管/固定螺钉/卡托/线标/胶带/线扎等所有项目所需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批</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国产优质</w:t>
            </w:r>
          </w:p>
        </w:tc>
      </w:tr>
      <w:tr>
        <w:tblPrEx>
          <w:tblCellMar>
            <w:top w:w="0" w:type="dxa"/>
            <w:left w:w="108" w:type="dxa"/>
            <w:bottom w:w="0" w:type="dxa"/>
            <w:right w:w="108" w:type="dxa"/>
          </w:tblCellMar>
        </w:tblPrEx>
        <w:trPr>
          <w:trHeight w:val="380" w:hRule="atLeast"/>
        </w:trPr>
        <w:tc>
          <w:tcPr>
            <w:tcW w:w="189"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302" w:type="pct"/>
            <w:tcBorders>
              <w:top w:val="single" w:color="000000" w:sz="4" w:space="0"/>
              <w:left w:val="nil"/>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施工安装集成费</w:t>
            </w:r>
          </w:p>
        </w:tc>
        <w:tc>
          <w:tcPr>
            <w:tcW w:w="3744"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设备安装、技术调试、系统集成架构服务等费</w:t>
            </w:r>
          </w:p>
        </w:tc>
        <w:tc>
          <w:tcPr>
            <w:tcW w:w="239"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193" w:type="pct"/>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33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color w:val="000000"/>
                <w:sz w:val="20"/>
                <w:szCs w:val="20"/>
                <w:highlight w:val="none"/>
              </w:rPr>
            </w:pPr>
          </w:p>
        </w:tc>
      </w:tr>
    </w:tbl>
    <w:p>
      <w:pPr>
        <w:widowControl/>
        <w:jc w:val="left"/>
        <w:rPr>
          <w:rFonts w:hAnsi="宋体"/>
          <w:b/>
          <w:sz w:val="28"/>
          <w:szCs w:val="28"/>
          <w:highlight w:val="none"/>
        </w:rPr>
      </w:pPr>
      <w:r>
        <w:rPr>
          <w:rFonts w:hint="eastAsia" w:hAnsi="宋体"/>
          <w:b/>
          <w:sz w:val="28"/>
          <w:szCs w:val="28"/>
          <w:highlight w:val="none"/>
        </w:rPr>
        <w:t>注：本项目所使用的品牌均为推荐品牌，投标人可使用同档次及以上品牌。</w:t>
      </w:r>
    </w:p>
    <w:p>
      <w:pPr>
        <w:widowControl/>
        <w:jc w:val="left"/>
        <w:rPr>
          <w:rFonts w:hAnsi="宋体"/>
          <w:b/>
          <w:sz w:val="28"/>
          <w:szCs w:val="28"/>
          <w:highlight w:val="none"/>
        </w:rPr>
      </w:pPr>
      <w:r>
        <w:rPr>
          <w:rFonts w:hint="eastAsia" w:hAnsi="宋体"/>
          <w:b/>
          <w:sz w:val="28"/>
          <w:szCs w:val="28"/>
          <w:highlight w:val="none"/>
        </w:rPr>
        <w:t>其他说明：</w:t>
      </w:r>
    </w:p>
    <w:p>
      <w:pPr>
        <w:widowControl/>
        <w:jc w:val="left"/>
        <w:rPr>
          <w:rFonts w:hAnsi="宋体"/>
          <w:b/>
          <w:sz w:val="28"/>
          <w:szCs w:val="28"/>
          <w:highlight w:val="none"/>
        </w:rPr>
      </w:pPr>
      <w:r>
        <w:rPr>
          <w:rFonts w:hint="eastAsia" w:ascii="宋体" w:hAnsi="宋体" w:cs="宋体"/>
          <w:kern w:val="0"/>
          <w:szCs w:val="21"/>
          <w:highlight w:val="none"/>
        </w:rPr>
        <w:t>★</w:t>
      </w:r>
      <w:r>
        <w:rPr>
          <w:rFonts w:hint="eastAsia" w:hAnsi="宋体"/>
          <w:b/>
          <w:sz w:val="28"/>
          <w:szCs w:val="28"/>
          <w:highlight w:val="none"/>
        </w:rPr>
        <w:t>1、本次设备采购</w:t>
      </w:r>
      <w:r>
        <w:rPr>
          <w:rFonts w:hint="eastAsia" w:hAnsi="宋体"/>
          <w:b/>
          <w:sz w:val="28"/>
          <w:szCs w:val="28"/>
          <w:highlight w:val="none"/>
          <w:lang w:val="en-US" w:eastAsia="zh-CN"/>
        </w:rPr>
        <w:t>供应商（投标人）</w:t>
      </w:r>
      <w:r>
        <w:rPr>
          <w:rFonts w:hint="eastAsia" w:hAnsi="宋体"/>
          <w:b/>
          <w:sz w:val="28"/>
          <w:szCs w:val="28"/>
          <w:highlight w:val="none"/>
        </w:rPr>
        <w:t>质保期期限：自采购人与供应商双方验收合格签字之日起计算保修期，设备的保修期不低于3年（36个月）,低于3年为无效响应；设备在质量保证期内出现故障卖方免费为采购人服务。</w:t>
      </w:r>
    </w:p>
    <w:p>
      <w:pPr>
        <w:widowControl/>
        <w:jc w:val="left"/>
        <w:rPr>
          <w:rFonts w:hAnsi="宋体"/>
          <w:b/>
          <w:sz w:val="28"/>
          <w:szCs w:val="28"/>
          <w:highlight w:val="none"/>
        </w:rPr>
      </w:pPr>
      <w:r>
        <w:rPr>
          <w:rFonts w:hint="eastAsia" w:hAnsi="宋体"/>
          <w:b/>
          <w:sz w:val="28"/>
          <w:szCs w:val="28"/>
          <w:highlight w:val="none"/>
        </w:rPr>
        <w:t>2、本次项目安装已包含所有施工及辅材费用，请各投标人按招标清单内容谨慎报价，如果产生其他费用，由投标人自行承担。</w:t>
      </w:r>
    </w:p>
    <w:p>
      <w:pPr>
        <w:widowControl/>
        <w:jc w:val="left"/>
        <w:rPr>
          <w:rFonts w:hAnsi="宋体"/>
          <w:b/>
          <w:sz w:val="28"/>
          <w:szCs w:val="28"/>
          <w:highlight w:val="none"/>
        </w:rPr>
      </w:pPr>
    </w:p>
    <w:p>
      <w:pPr>
        <w:pStyle w:val="2"/>
        <w:rPr>
          <w:sz w:val="28"/>
          <w:szCs w:val="28"/>
          <w:highlight w:val="none"/>
          <w:lang w:val="zh-CN"/>
        </w:rPr>
      </w:pPr>
      <w:r>
        <w:rPr>
          <w:rFonts w:hint="eastAsia" w:ascii="宋体" w:eastAsia="宋体"/>
          <w:bCs/>
          <w:sz w:val="28"/>
          <w:szCs w:val="28"/>
          <w:highlight w:val="none"/>
        </w:rPr>
        <w:t>（本部分内容由南京信息工程大学</w:t>
      </w:r>
      <w:r>
        <w:rPr>
          <w:rFonts w:hint="default" w:ascii="宋体" w:eastAsia="宋体"/>
          <w:bCs/>
          <w:sz w:val="28"/>
          <w:szCs w:val="28"/>
          <w:highlight w:val="none"/>
          <w:lang w:val="en-US"/>
        </w:rPr>
        <w:t>实验室与设备管理</w:t>
      </w:r>
      <w:r>
        <w:rPr>
          <w:rFonts w:hint="eastAsia" w:ascii="宋体" w:eastAsia="宋体"/>
          <w:bCs/>
          <w:sz w:val="28"/>
          <w:szCs w:val="28"/>
          <w:highlight w:val="none"/>
        </w:rPr>
        <w:t>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8"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7"/>
    <w:bookmarkEnd w:id="8"/>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ind w:firstLine="420"/>
        <w:rPr>
          <w:rFonts w:ascii="宋体" w:hAnsi="宋体"/>
          <w:sz w:val="28"/>
          <w:szCs w:val="28"/>
          <w:highlight w:val="none"/>
        </w:rPr>
      </w:pPr>
      <w:r>
        <w:rPr>
          <w:rFonts w:hint="eastAsia" w:ascii="宋体" w:hAnsi="宋体"/>
          <w:sz w:val="28"/>
          <w:szCs w:val="28"/>
          <w:highlight w:val="none"/>
        </w:rPr>
        <w:t>1、无论是质量保证期内还是质量保证期外，供应商承诺在设备发生故障时,保修期内在工作日4小时內明确回复；如果未能解決问题,工程师在工作日24时内到达现场,遇到重大故障时,在工作日8小时内到达现场。在质量保证期内，免费维修更换有缺陷的货物或部件，质量保证期外，卖方继续提供维修服务及零部件更换。</w:t>
      </w:r>
    </w:p>
    <w:p>
      <w:pPr>
        <w:spacing w:line="360" w:lineRule="auto"/>
        <w:ind w:firstLine="420"/>
        <w:rPr>
          <w:rFonts w:ascii="宋体" w:hAnsi="宋体"/>
          <w:sz w:val="28"/>
          <w:szCs w:val="28"/>
          <w:highlight w:val="none"/>
        </w:rPr>
      </w:pPr>
      <w:r>
        <w:rPr>
          <w:rFonts w:hint="eastAsia" w:ascii="宋体" w:hAnsi="宋体"/>
          <w:sz w:val="28"/>
          <w:szCs w:val="28"/>
          <w:highlight w:val="none"/>
        </w:rPr>
        <w:t>2、保修期内及保修期外的服务收费标准：供应商保证提供的货物在正确安装、正常使用和保养条件下，在其使用寿命期内运转良好。供应商对由于设计、工艺或材料的缺陷而造成的任何设备缺陷和故障负责；供应商终身提供广泛优惠的技术支持及备件供应，免费质保期满后，只收取适当的服务费和零件费。零备件、备品库，能终身提供广泛优惠的技术支持及配件供应。</w:t>
      </w:r>
    </w:p>
    <w:p>
      <w:pPr>
        <w:spacing w:line="360" w:lineRule="auto"/>
        <w:ind w:firstLine="420"/>
        <w:rPr>
          <w:rFonts w:ascii="宋体" w:hAnsi="宋体"/>
          <w:sz w:val="28"/>
          <w:szCs w:val="28"/>
          <w:highlight w:val="none"/>
        </w:rPr>
      </w:pPr>
      <w:r>
        <w:rPr>
          <w:rFonts w:hint="eastAsia" w:ascii="宋体" w:hAnsi="宋体"/>
          <w:sz w:val="28"/>
          <w:szCs w:val="28"/>
          <w:highlight w:val="none"/>
        </w:rPr>
        <w:t>3、其他的服务内容：供应商根据合同规定提供设备安装调试所需的资料, 并在保证安全和质量的前提下提供技术支持, 包括技术咨询、现场服务等。</w:t>
      </w:r>
    </w:p>
    <w:p>
      <w:pPr>
        <w:spacing w:line="360" w:lineRule="auto"/>
        <w:ind w:firstLine="420"/>
        <w:rPr>
          <w:rFonts w:hint="eastAsia" w:ascii="宋体" w:hAnsi="宋体"/>
          <w:sz w:val="28"/>
          <w:szCs w:val="28"/>
          <w:highlight w:val="none"/>
        </w:rPr>
      </w:pPr>
      <w:r>
        <w:rPr>
          <w:rFonts w:hint="eastAsia" w:ascii="宋体" w:hAnsi="宋体"/>
          <w:sz w:val="28"/>
          <w:szCs w:val="28"/>
          <w:highlight w:val="none"/>
        </w:rPr>
        <w:t>4、供应商应设有技术支持中心，提供专业的技术支持和维修服务，在所提供设备的寿命期内保证设备终身技术支持。</w:t>
      </w:r>
    </w:p>
    <w:p>
      <w:pPr>
        <w:spacing w:line="360" w:lineRule="auto"/>
        <w:ind w:firstLine="42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5、供应商保证提供的软件平台通过发包方的网络安全测试</w:t>
      </w:r>
      <w:r>
        <w:rPr>
          <w:rFonts w:hint="eastAsia" w:ascii="宋体" w:hAnsi="宋体" w:cs="Times New Roman"/>
          <w:kern w:val="2"/>
          <w:sz w:val="28"/>
          <w:szCs w:val="28"/>
          <w:highlight w:val="none"/>
          <w:lang w:val="en-US" w:eastAsia="zh-CN" w:bidi="ar-SA"/>
        </w:rPr>
        <w:t>。</w:t>
      </w: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hint="eastAsia"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adjustRightInd w:val="0"/>
        <w:snapToGrid w:val="0"/>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9"/>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设备技术参数全部满足招标要求的得满分；打▲项为重要指标项，有一项负偏离扣3分，扣完为止。其他指标，有一项负偏离扣1分，扣完为止。严重负偏离影响设备性能的经半数以上评委认定，本项得零分。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w:t>
            </w:r>
            <w:r>
              <w:rPr>
                <w:rFonts w:hint="eastAsia" w:ascii="宋体" w:hAnsi="宋体" w:cs="宋体"/>
                <w:kern w:val="0"/>
                <w:szCs w:val="21"/>
                <w:highlight w:val="none"/>
              </w:rPr>
              <w:t>按要求提供相关证明材料，否则视为负偏离进行扣分。</w:t>
            </w:r>
            <w:r>
              <w:rPr>
                <w:rFonts w:ascii="宋体" w:hAnsi="宋体" w:cs="宋体"/>
                <w:kern w:val="0"/>
                <w:szCs w:val="21"/>
                <w:highlight w:val="none"/>
              </w:rPr>
              <w:t xml:space="preserve"> </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2.2</w:t>
            </w:r>
          </w:p>
        </w:tc>
        <w:tc>
          <w:tcPr>
            <w:tcW w:w="1276" w:type="dxa"/>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投标人/供应商实力</w:t>
            </w:r>
          </w:p>
        </w:tc>
        <w:tc>
          <w:tcPr>
            <w:tcW w:w="5103" w:type="dxa"/>
          </w:tcPr>
          <w:p>
            <w:pPr>
              <w:rPr>
                <w:highlight w:val="none"/>
              </w:rPr>
            </w:pPr>
            <w:r>
              <w:rPr>
                <w:rFonts w:hint="eastAsia" w:asciiTheme="minorEastAsia" w:hAnsiTheme="minorEastAsia" w:eastAsiaTheme="minorEastAsia"/>
                <w:sz w:val="22"/>
                <w:szCs w:val="21"/>
                <w:highlight w:val="none"/>
              </w:rPr>
              <w:t>1、</w:t>
            </w:r>
            <w:r>
              <w:rPr>
                <w:rFonts w:hint="eastAsia"/>
                <w:highlight w:val="none"/>
              </w:rPr>
              <w:t>投标人或所投摄像机产品厂商获得中国信息安全测评中心颁发的国家信息安全漏洞库（CNNVD）技术支撑单位等级证书的，一级得2分，二级得1分，提供相关证明材料复印件</w:t>
            </w:r>
            <w:r>
              <w:rPr>
                <w:rStyle w:val="28"/>
                <w:rFonts w:hint="eastAsia"/>
                <w:szCs w:val="20"/>
                <w:highlight w:val="none"/>
                <w:lang w:val="en-US" w:eastAsia="zh-CN"/>
              </w:rPr>
              <w:t>并加盖投标单位公章</w:t>
            </w:r>
            <w:r>
              <w:rPr>
                <w:rFonts w:hint="eastAsia"/>
                <w:highlight w:val="none"/>
              </w:rPr>
              <w:t>，不提供不得分。</w:t>
            </w:r>
          </w:p>
          <w:p>
            <w:pPr>
              <w:rPr>
                <w:highlight w:val="none"/>
              </w:rPr>
            </w:pPr>
            <w:r>
              <w:rPr>
                <w:rFonts w:hint="eastAsia" w:asciiTheme="minorEastAsia" w:hAnsiTheme="minorEastAsia" w:eastAsiaTheme="minorEastAsia"/>
                <w:sz w:val="22"/>
                <w:szCs w:val="21"/>
                <w:highlight w:val="none"/>
              </w:rPr>
              <w:t>2、</w:t>
            </w:r>
            <w:r>
              <w:rPr>
                <w:rFonts w:hint="eastAsia"/>
                <w:highlight w:val="none"/>
              </w:rPr>
              <w:t>投标人或所投人脸识别结构化服务器的产品制造商应具有完善的工业信息安全应急体系、良好的安全应急能力，具备工业信息安全应急服务支撑单位证书的，得2分，提供</w:t>
            </w:r>
            <w:r>
              <w:rPr>
                <w:rFonts w:hint="eastAsia"/>
                <w:highlight w:val="none"/>
              </w:rPr>
              <w:t>相关证明</w:t>
            </w:r>
            <w:r>
              <w:rPr>
                <w:rFonts w:hint="eastAsia"/>
                <w:highlight w:val="none"/>
                <w:lang w:val="en-US" w:eastAsia="zh-CN"/>
              </w:rPr>
              <w:t>材料</w:t>
            </w:r>
            <w:r>
              <w:rPr>
                <w:rFonts w:hint="eastAsia"/>
                <w:highlight w:val="none"/>
              </w:rPr>
              <w:t>复印</w:t>
            </w:r>
            <w:r>
              <w:rPr>
                <w:rFonts w:hint="eastAsia"/>
                <w:highlight w:val="none"/>
              </w:rPr>
              <w:t>件</w:t>
            </w:r>
            <w:r>
              <w:rPr>
                <w:rStyle w:val="28"/>
                <w:rFonts w:hint="eastAsia"/>
                <w:szCs w:val="20"/>
                <w:highlight w:val="none"/>
                <w:lang w:val="en-US" w:eastAsia="zh-CN"/>
              </w:rPr>
              <w:t>并加盖投标单位公章</w:t>
            </w:r>
            <w:r>
              <w:rPr>
                <w:rFonts w:hint="eastAsia"/>
                <w:highlight w:val="none"/>
              </w:rPr>
              <w:t>，不提供不得分。</w:t>
            </w:r>
          </w:p>
          <w:p>
            <w:pPr>
              <w:rPr>
                <w:highlight w:val="none"/>
              </w:rPr>
            </w:pPr>
            <w:r>
              <w:rPr>
                <w:rFonts w:hint="eastAsia" w:asciiTheme="minorEastAsia" w:hAnsiTheme="minorEastAsia" w:eastAsiaTheme="minorEastAsia"/>
                <w:sz w:val="22"/>
                <w:szCs w:val="21"/>
                <w:highlight w:val="none"/>
              </w:rPr>
              <w:t>3、</w:t>
            </w:r>
            <w:r>
              <w:rPr>
                <w:rFonts w:hint="eastAsia"/>
                <w:highlight w:val="none"/>
              </w:rPr>
              <w:t>投标人或所投交换机制造商应具备完善的供应链管理能力，提供ISO28000供应链安全管理体系认证证书，提供相关证明材料复印件</w:t>
            </w:r>
            <w:r>
              <w:rPr>
                <w:rStyle w:val="28"/>
                <w:rFonts w:hint="eastAsia"/>
                <w:szCs w:val="20"/>
                <w:highlight w:val="none"/>
                <w:lang w:val="en-US" w:eastAsia="zh-CN"/>
              </w:rPr>
              <w:t>并加盖投标单位公章</w:t>
            </w:r>
            <w:r>
              <w:rPr>
                <w:rFonts w:hint="eastAsia"/>
                <w:highlight w:val="none"/>
              </w:rPr>
              <w:t>；满足得1分，不满足不得分。</w:t>
            </w:r>
          </w:p>
          <w:p>
            <w:pPr>
              <w:rPr>
                <w:highlight w:val="none"/>
              </w:rPr>
            </w:pPr>
            <w:r>
              <w:rPr>
                <w:rFonts w:hint="eastAsia" w:asciiTheme="minorEastAsia" w:hAnsiTheme="minorEastAsia" w:eastAsiaTheme="minorEastAsia"/>
                <w:sz w:val="22"/>
                <w:szCs w:val="21"/>
                <w:highlight w:val="none"/>
              </w:rPr>
              <w:t>4、</w:t>
            </w:r>
            <w:r>
              <w:rPr>
                <w:rFonts w:hint="eastAsia"/>
                <w:highlight w:val="none"/>
              </w:rPr>
              <w:t>为保证设备良好的节能环保性，体现节能环保工作的积极推进态度，响应国家关于节能环保工作落实的要求，投标人或所投交换机产品制造商获得过生态环境部环境发展中心颁发的中国环境标志优秀企业奖项的，得2分，提供相关证明材料复印件</w:t>
            </w:r>
            <w:r>
              <w:rPr>
                <w:rStyle w:val="28"/>
                <w:rFonts w:hint="eastAsia"/>
                <w:szCs w:val="20"/>
                <w:highlight w:val="none"/>
                <w:lang w:val="en-US" w:eastAsia="zh-CN"/>
              </w:rPr>
              <w:t>并加盖投标单位公章</w:t>
            </w:r>
            <w:r>
              <w:rPr>
                <w:rFonts w:hint="eastAsia"/>
                <w:highlight w:val="none"/>
              </w:rPr>
              <w:t>，不提供不得分。</w:t>
            </w:r>
          </w:p>
          <w:p>
            <w:pPr>
              <w:pStyle w:val="18"/>
              <w:ind w:firstLine="0" w:firstLineChars="0"/>
              <w:rPr>
                <w:rFonts w:eastAsiaTheme="minorEastAsia"/>
                <w:highlight w:val="none"/>
              </w:rPr>
            </w:pPr>
            <w:r>
              <w:rPr>
                <w:rFonts w:hint="eastAsia" w:ascii="Times New Roman" w:eastAsia="宋体"/>
                <w:sz w:val="21"/>
                <w:szCs w:val="24"/>
                <w:highlight w:val="none"/>
              </w:rPr>
              <w:t>5、投标人或所投实验室人员准入智能防控软件产品制造商应具备软件研发能力，提供软件能力成熟度证书复印件并加盖投标单位公章，证书为CMMI5级得3分，CMMI4级得2分，CMMI3级得1分，其他不得分。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9131" w:type="dxa"/>
            <w:gridSpan w:val="4"/>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3.1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技术方案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为保证投标人对项目充分了解，项目投标人应</w:t>
            </w:r>
            <w:r>
              <w:rPr>
                <w:rFonts w:hint="eastAsia" w:asciiTheme="minorEastAsia" w:hAnsiTheme="minorEastAsia" w:eastAsiaTheme="minorEastAsia"/>
                <w:szCs w:val="21"/>
                <w:highlight w:val="none"/>
              </w:rPr>
              <w:t>提供针对本项目的技术方案进行综合评分。技术方案符合采购人需求，方案内容详细全面、针对性强得7分；方案内容具有较强针对性和可操作性的得4分；方案内容一般的得2分。未提供不得分。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实施方案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Theme="minorEastAsia" w:hAnsiTheme="minorEastAsia" w:eastAsiaTheme="minorEastAsia"/>
                <w:szCs w:val="21"/>
                <w:highlight w:val="none"/>
              </w:rPr>
              <w:t>评委根据投标人提供的项目实施方案进行综合评分。项目实施方案包括：总体概述，实施进度计划和各阶段进度的保证措施，质量保证措施，文明实施措施，安全生产实施措施、项目系统拓扑图等。方案内容贴合采购人需求，详尽合理、针对性强的得10分；内容基本贴合采购人需求、具备较强的针对性和可操作性的得6分；内容一般，针对性和可操作性一般的得2分。未提供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1"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3.3</w:t>
            </w:r>
          </w:p>
        </w:tc>
        <w:tc>
          <w:tcPr>
            <w:tcW w:w="1276" w:type="dxa"/>
            <w:vAlign w:val="center"/>
          </w:tcPr>
          <w:p>
            <w:pPr>
              <w:spacing w:line="360" w:lineRule="exact"/>
              <w:jc w:val="center"/>
              <w:rPr>
                <w:rFonts w:ascii="宋体" w:hAnsi="宋体" w:cs="宋体"/>
                <w:kern w:val="0"/>
                <w:szCs w:val="21"/>
                <w:highlight w:val="none"/>
              </w:rPr>
            </w:pPr>
            <w:r>
              <w:rPr>
                <w:rFonts w:hint="eastAsia" w:ascii="宋体" w:hAnsi="宋体" w:cs="宋体"/>
                <w:szCs w:val="21"/>
                <w:highlight w:val="none"/>
              </w:rPr>
              <w:t>售后服务方案</w:t>
            </w: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Theme="minorEastAsia" w:hAnsiTheme="minorEastAsia" w:eastAsiaTheme="minorEastAsia"/>
                <w:szCs w:val="21"/>
                <w:highlight w:val="none"/>
              </w:rPr>
              <w:t>评委根据投标人提供的售后服务方案（如服务体系、服务内容、故障解决方案、专业技术人员保障及服务电话等）综合评分。具备非常完善的服务体系，全面的服务内容、可行的故障解决方案、可靠的专业技术人员保障和服务电话的得4分；具有完善的服务体系，较全面的服务内容、较可行的故障解决方案、较可靠的专业技术人员保障和服务电话的得2分；具备有服务体系，服务内容一般、故障解决方案针对性和专业技术人员业务能力一般的得1分；未提供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3.4</w:t>
            </w:r>
          </w:p>
        </w:tc>
        <w:tc>
          <w:tcPr>
            <w:tcW w:w="1276"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培训方案</w:t>
            </w: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Theme="minorEastAsia" w:hAnsiTheme="minorEastAsia" w:eastAsiaTheme="minorEastAsia"/>
                <w:szCs w:val="21"/>
                <w:highlight w:val="none"/>
              </w:rPr>
              <w:t>评委根据投标人提供的培训方案进行综合评分。培训方案详细且针对性强，培训计划合理、培训内容全面、培训形式多样化的得4分；有培训方案且有较强的针对性，培训计划较合理、培训内容较全面的得2分；有培训方案、培训内容，培训计划合理性一般的得1分；未提供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4、投标文件制作分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4.1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Theme="minorEastAsia" w:hAnsiTheme="minorEastAsia" w:eastAsiaTheme="minorEastAsia"/>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pStyle w:val="2"/>
        <w:spacing w:before="0" w:after="0" w:line="240" w:lineRule="auto"/>
        <w:ind w:firstLine="422" w:firstLineChars="200"/>
        <w:rPr>
          <w:sz w:val="21"/>
          <w:szCs w:val="21"/>
          <w:highlight w:val="none"/>
          <w:lang w:val="zh-CN"/>
        </w:rPr>
      </w:pPr>
      <w:r>
        <w:rPr>
          <w:rFonts w:hint="eastAsia" w:ascii="宋体" w:eastAsia="宋体"/>
          <w:bCs/>
          <w:sz w:val="21"/>
          <w:szCs w:val="21"/>
          <w:highlight w:val="none"/>
        </w:rPr>
        <w:t>（本部分内容由南京信息工程大学</w:t>
      </w:r>
      <w:r>
        <w:rPr>
          <w:rFonts w:hint="default" w:ascii="宋体" w:eastAsia="宋体"/>
          <w:bCs/>
          <w:sz w:val="21"/>
          <w:szCs w:val="21"/>
          <w:highlight w:val="none"/>
          <w:lang w:val="en-US"/>
        </w:rPr>
        <w:t>实验室与设备管理</w:t>
      </w:r>
      <w:r>
        <w:rPr>
          <w:rFonts w:hint="eastAsia" w:ascii="宋体" w:eastAsia="宋体"/>
          <w:bCs/>
          <w:sz w:val="21"/>
          <w:szCs w:val="21"/>
          <w:highlight w:val="none"/>
        </w:rPr>
        <w:t>处提供并负责）</w:t>
      </w: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1"/>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1"/>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tabs>
          <w:tab w:val="left" w:pos="7122"/>
        </w:tabs>
        <w:spacing w:before="1" w:line="364" w:lineRule="auto"/>
        <w:ind w:right="385" w:firstLine="720" w:firstLineChars="300"/>
        <w:jc w:val="both"/>
        <w:rPr>
          <w:sz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r>
        <w:rPr>
          <w:rFonts w:hint="eastAsia" w:ascii="宋体" w:hAnsi="宋体" w:eastAsia="宋体" w:cs="Times New Roman"/>
          <w:kern w:val="2"/>
          <w:sz w:val="24"/>
          <w:szCs w:val="24"/>
          <w:highlight w:val="none"/>
          <w:lang w:val="en-US" w:eastAsia="zh-CN" w:bidi="ar-SA"/>
        </w:rPr>
        <w:t xml:space="preserve">合同金额为实现本项目所需的一切费用，包括但不限于货款、软件、装卸、运输、安装调试、税金、售后等。除此之外，甲方不再承担其他任何费用支付义务。 </w:t>
      </w:r>
    </w:p>
    <w:p>
      <w:pPr>
        <w:pStyle w:val="11"/>
        <w:adjustRightInd w:val="0"/>
        <w:snapToGrid w:val="0"/>
        <w:spacing w:before="120" w:after="120" w:line="360" w:lineRule="auto"/>
        <w:ind w:left="48" w:firstLine="658"/>
        <w:rPr>
          <w:rFonts w:hAnsi="宋体"/>
          <w:sz w:val="24"/>
          <w:szCs w:val="24"/>
          <w:highlight w:val="none"/>
        </w:rPr>
      </w:pP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质保期：36个月。（自交货验收合格之日起计）</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w:t>
      </w:r>
      <w:r>
        <w:rPr>
          <w:rFonts w:hint="eastAsia" w:hAnsi="宋体"/>
          <w:sz w:val="24"/>
          <w:szCs w:val="24"/>
          <w:highlight w:val="none"/>
          <w:lang w:val="en-US" w:eastAsia="zh-CN"/>
        </w:rPr>
        <w:t>最终</w:t>
      </w:r>
      <w:r>
        <w:rPr>
          <w:rFonts w:hint="eastAsia" w:hAnsi="宋体"/>
          <w:sz w:val="24"/>
          <w:szCs w:val="24"/>
          <w:highlight w:val="none"/>
        </w:rPr>
        <w:t>验收合格后，凭验收凭证和货物验收合格等文件20日内支付至合同金额的</w:t>
      </w:r>
      <w:r>
        <w:rPr>
          <w:rFonts w:hint="eastAsia" w:hAnsi="宋体"/>
          <w:sz w:val="24"/>
          <w:szCs w:val="24"/>
          <w:highlight w:val="none"/>
          <w:lang w:val="en-US" w:eastAsia="zh-CN"/>
        </w:rPr>
        <w:t>95</w:t>
      </w:r>
      <w:r>
        <w:rPr>
          <w:rFonts w:hint="eastAsia" w:hAnsi="宋体"/>
          <w:sz w:val="24"/>
          <w:szCs w:val="24"/>
          <w:highlight w:val="none"/>
        </w:rPr>
        <w:t>%，</w:t>
      </w:r>
      <w:r>
        <w:rPr>
          <w:rFonts w:hint="eastAsia" w:hAnsi="宋体"/>
          <w:sz w:val="24"/>
          <w:szCs w:val="24"/>
          <w:highlight w:val="none"/>
          <w:lang w:val="en-US" w:eastAsia="zh-CN"/>
        </w:rPr>
        <w:t>剩余5%转换为</w:t>
      </w:r>
      <w:r>
        <w:rPr>
          <w:rFonts w:hint="eastAsia" w:hAnsi="宋体"/>
          <w:sz w:val="24"/>
          <w:szCs w:val="24"/>
          <w:highlight w:val="none"/>
        </w:rPr>
        <w:t>质量保证金</w:t>
      </w:r>
      <w:r>
        <w:rPr>
          <w:rFonts w:hint="eastAsia" w:hAnsi="宋体"/>
          <w:sz w:val="24"/>
          <w:szCs w:val="24"/>
          <w:highlight w:val="none"/>
          <w:lang w:eastAsia="zh-CN"/>
        </w:rPr>
        <w:t>，</w:t>
      </w:r>
      <w:r>
        <w:rPr>
          <w:rFonts w:hint="eastAsia" w:hAnsi="宋体"/>
          <w:sz w:val="24"/>
          <w:szCs w:val="24"/>
          <w:highlight w:val="none"/>
          <w:lang w:val="en-US" w:eastAsia="zh-CN"/>
        </w:rPr>
        <w:t>在</w:t>
      </w:r>
      <w:r>
        <w:rPr>
          <w:rFonts w:hint="eastAsia" w:hAnsi="宋体"/>
          <w:sz w:val="24"/>
          <w:szCs w:val="24"/>
          <w:highlight w:val="none"/>
        </w:rPr>
        <w:t>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1"/>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1"/>
        <w:adjustRightInd w:val="0"/>
        <w:snapToGrid w:val="0"/>
        <w:spacing w:before="120" w:after="120" w:line="360" w:lineRule="auto"/>
        <w:ind w:left="1" w:firstLine="566"/>
        <w:rPr>
          <w:rFonts w:hint="eastAsia"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1"/>
        <w:adjustRightInd w:val="0"/>
        <w:snapToGrid w:val="0"/>
        <w:spacing w:before="120" w:after="120" w:line="360" w:lineRule="auto"/>
        <w:ind w:left="1" w:firstLine="566"/>
        <w:rPr>
          <w:rFonts w:hint="eastAsia"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1"/>
        <w:adjustRightInd w:val="0"/>
        <w:snapToGrid w:val="0"/>
        <w:spacing w:before="120" w:after="120" w:line="360" w:lineRule="auto"/>
        <w:ind w:left="1" w:firstLine="566"/>
        <w:rPr>
          <w:rFonts w:hint="eastAsia" w:ascii="宋体" w:hAnsi="宋体" w:eastAsia="宋体" w:cs="Times New Roman"/>
          <w:kern w:val="2"/>
          <w:sz w:val="24"/>
          <w:szCs w:val="24"/>
          <w:highlight w:val="none"/>
          <w:lang w:val="en-US" w:eastAsia="zh-CN" w:bidi="ar-SA"/>
        </w:rPr>
      </w:pPr>
      <w:r>
        <w:rPr>
          <w:rFonts w:hint="eastAsia" w:hAnsi="宋体" w:cs="Times New Roman"/>
          <w:kern w:val="2"/>
          <w:sz w:val="24"/>
          <w:szCs w:val="24"/>
          <w:highlight w:val="none"/>
          <w:lang w:val="en-US" w:eastAsia="zh-CN" w:bidi="ar-SA"/>
        </w:rPr>
        <w:t>12.6</w:t>
      </w:r>
      <w:r>
        <w:rPr>
          <w:rFonts w:hint="eastAsia" w:ascii="宋体" w:hAnsi="宋体" w:eastAsia="宋体" w:cs="Times New Roman"/>
          <w:kern w:val="2"/>
          <w:sz w:val="24"/>
          <w:szCs w:val="24"/>
          <w:highlight w:val="none"/>
          <w:lang w:val="en-US" w:eastAsia="zh-CN" w:bidi="ar-SA"/>
        </w:rPr>
        <w:t xml:space="preserve">无论是质量保证期内还是质量保证期外，乙方应在设备发生故障时,保修期内在工作日4 小时內明确回复；如果未能解決问题,工程师在工作日 24 时内到达现场,遇到重大故障时,在工作日 8 小时内到达现场。在质量保证期内，免费维修更换有缺陷的货物或部件，质量保证期外，乙方继续提供维修服务及零部件更换。 </w:t>
      </w:r>
    </w:p>
    <w:p>
      <w:pPr>
        <w:pStyle w:val="11"/>
        <w:adjustRightInd w:val="0"/>
        <w:snapToGrid w:val="0"/>
        <w:spacing w:before="120" w:after="120" w:line="360" w:lineRule="auto"/>
        <w:ind w:left="1" w:firstLine="566"/>
        <w:rPr>
          <w:rFonts w:hint="eastAsia" w:ascii="宋体" w:hAnsi="宋体" w:eastAsia="宋体" w:cs="Times New Roman"/>
          <w:kern w:val="2"/>
          <w:sz w:val="24"/>
          <w:szCs w:val="24"/>
          <w:highlight w:val="none"/>
          <w:lang w:val="en-US" w:eastAsia="zh-CN" w:bidi="ar-SA"/>
        </w:rPr>
      </w:pPr>
      <w:r>
        <w:rPr>
          <w:rFonts w:hint="eastAsia" w:hAnsi="宋体" w:cs="Times New Roman"/>
          <w:kern w:val="2"/>
          <w:sz w:val="24"/>
          <w:szCs w:val="24"/>
          <w:highlight w:val="none"/>
          <w:lang w:val="en-US" w:eastAsia="zh-CN" w:bidi="ar-SA"/>
        </w:rPr>
        <w:t>12.7</w:t>
      </w:r>
      <w:r>
        <w:rPr>
          <w:rFonts w:hint="eastAsia" w:ascii="宋体" w:hAnsi="宋体" w:eastAsia="宋体" w:cs="Times New Roman"/>
          <w:kern w:val="2"/>
          <w:sz w:val="24"/>
          <w:szCs w:val="24"/>
          <w:highlight w:val="none"/>
          <w:lang w:val="en-US" w:eastAsia="zh-CN" w:bidi="ar-SA"/>
        </w:rPr>
        <w:t xml:space="preserve">保修期内及保修期外的服务收费标准：乙方保证提供的货物在正确安装、正常使用和保养条件下，在其使用寿命期内运转良好。乙方对由于设计、工艺或材料的缺陷而造成的任何设备缺陷   和故障负责；乙方终身提供广泛优惠的技术支持及备件供应，免费质保期满后，只收取适当的服务   费和零件费。零备件、备品库，能终身提供广泛优惠的技术支持及配件供应。 </w:t>
      </w:r>
    </w:p>
    <w:p>
      <w:pPr>
        <w:pStyle w:val="11"/>
        <w:adjustRightInd w:val="0"/>
        <w:snapToGrid w:val="0"/>
        <w:spacing w:before="120" w:after="120" w:line="360" w:lineRule="auto"/>
        <w:ind w:left="1" w:firstLine="566"/>
        <w:rPr>
          <w:rFonts w:hint="eastAsia" w:ascii="宋体" w:hAnsi="宋体" w:eastAsia="宋体" w:cs="Times New Roman"/>
          <w:kern w:val="2"/>
          <w:sz w:val="24"/>
          <w:szCs w:val="24"/>
          <w:highlight w:val="none"/>
          <w:lang w:val="en-US" w:eastAsia="zh-CN" w:bidi="ar-SA"/>
        </w:rPr>
      </w:pPr>
      <w:r>
        <w:rPr>
          <w:rFonts w:hint="eastAsia" w:hAnsi="宋体" w:cs="Times New Roman"/>
          <w:kern w:val="2"/>
          <w:sz w:val="24"/>
          <w:szCs w:val="24"/>
          <w:highlight w:val="none"/>
          <w:lang w:val="en-US" w:eastAsia="zh-CN" w:bidi="ar-SA"/>
        </w:rPr>
        <w:t>12.8</w:t>
      </w:r>
      <w:r>
        <w:rPr>
          <w:rFonts w:hint="eastAsia" w:ascii="宋体" w:hAnsi="宋体" w:eastAsia="宋体" w:cs="Times New Roman"/>
          <w:kern w:val="2"/>
          <w:sz w:val="24"/>
          <w:szCs w:val="24"/>
          <w:highlight w:val="none"/>
          <w:lang w:val="en-US" w:eastAsia="zh-CN" w:bidi="ar-SA"/>
        </w:rPr>
        <w:t xml:space="preserve">其他的服务内容：乙方根据合同规定提供设备安装调试所需的资料, 并在保证安全和质量的前提下提供技术支持, 包括技术咨询、现场服务等。 </w:t>
      </w:r>
    </w:p>
    <w:p>
      <w:pPr>
        <w:pStyle w:val="11"/>
        <w:adjustRightInd w:val="0"/>
        <w:snapToGrid w:val="0"/>
        <w:spacing w:before="120" w:after="120" w:line="360" w:lineRule="auto"/>
        <w:ind w:left="1" w:firstLine="566"/>
        <w:rPr>
          <w:rFonts w:hAnsi="宋体"/>
          <w:sz w:val="24"/>
          <w:szCs w:val="24"/>
          <w:highlight w:val="none"/>
        </w:rPr>
      </w:pPr>
      <w:r>
        <w:rPr>
          <w:rFonts w:hint="eastAsia" w:hAnsi="宋体" w:cs="Times New Roman"/>
          <w:kern w:val="2"/>
          <w:sz w:val="24"/>
          <w:szCs w:val="24"/>
          <w:highlight w:val="none"/>
          <w:lang w:val="en-US" w:eastAsia="zh-CN" w:bidi="ar-SA"/>
        </w:rPr>
        <w:t>12.9</w:t>
      </w:r>
      <w:r>
        <w:rPr>
          <w:rFonts w:hint="eastAsia" w:ascii="宋体" w:hAnsi="宋体" w:eastAsia="宋体" w:cs="Times New Roman"/>
          <w:kern w:val="2"/>
          <w:sz w:val="24"/>
          <w:szCs w:val="24"/>
          <w:highlight w:val="none"/>
          <w:lang w:val="en-US" w:eastAsia="zh-CN" w:bidi="ar-SA"/>
        </w:rPr>
        <w:t>乙方应设有技术支持中心，提供专业的技术支持和维修服务，在所提供设备的寿命期内保证设备终身技术支持。</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w:t>
      </w:r>
      <w:r>
        <w:rPr>
          <w:rFonts w:hint="eastAsia" w:hAnsi="宋体"/>
          <w:sz w:val="24"/>
          <w:szCs w:val="24"/>
          <w:highlight w:val="none"/>
          <w:lang w:eastAsia="zh-CN"/>
        </w:rPr>
        <w:t>、</w:t>
      </w:r>
      <w:r>
        <w:rPr>
          <w:rFonts w:hint="eastAsia" w:hAnsi="宋体"/>
          <w:sz w:val="24"/>
          <w:szCs w:val="24"/>
          <w:highlight w:val="none"/>
          <w:lang w:val="en-US" w:eastAsia="zh-CN"/>
        </w:rPr>
        <w:t>软件</w:t>
      </w:r>
      <w:r>
        <w:rPr>
          <w:rFonts w:hint="eastAsia" w:hAnsi="宋体"/>
          <w:sz w:val="24"/>
          <w:szCs w:val="24"/>
          <w:highlight w:val="none"/>
        </w:rPr>
        <w:t>在规定的交付期限内由乙方送达甲方指定的地点</w:t>
      </w:r>
      <w:r>
        <w:rPr>
          <w:rFonts w:hint="eastAsia" w:hAnsi="宋体"/>
          <w:sz w:val="24"/>
          <w:szCs w:val="24"/>
          <w:highlight w:val="none"/>
          <w:lang w:eastAsia="zh-CN"/>
        </w:rPr>
        <w:t>，</w:t>
      </w:r>
      <w:r>
        <w:rPr>
          <w:rFonts w:hint="eastAsia" w:hAnsi="宋体"/>
          <w:sz w:val="24"/>
          <w:szCs w:val="24"/>
          <w:highlight w:val="none"/>
          <w:lang w:val="en-US" w:eastAsia="zh-CN"/>
        </w:rPr>
        <w:t>安装调试</w:t>
      </w:r>
      <w:r>
        <w:rPr>
          <w:rFonts w:hint="eastAsia" w:hAnsi="宋体"/>
          <w:sz w:val="24"/>
          <w:szCs w:val="24"/>
          <w:highlight w:val="none"/>
        </w:rPr>
        <w:t>并经甲方验收合格视为交付，乙方同时需通知甲方货物已送达。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1"/>
        <w:adjustRightInd w:val="0"/>
        <w:snapToGrid w:val="0"/>
        <w:spacing w:before="120" w:after="120" w:line="360" w:lineRule="auto"/>
        <w:ind w:left="1" w:firstLine="658"/>
        <w:rPr>
          <w:rFonts w:hint="eastAsia"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lang w:val="en-US" w:eastAsia="zh-CN"/>
        </w:rPr>
        <w:t xml:space="preserve">19.4 </w:t>
      </w:r>
      <w:r>
        <w:rPr>
          <w:rFonts w:hAnsi="宋体"/>
          <w:sz w:val="24"/>
          <w:szCs w:val="24"/>
          <w:highlight w:val="none"/>
        </w:rPr>
        <w:t>乙方提供的软件平台须通过甲方的网络安全测试。未通过测试的，验收不得通过。</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lang w:val="en-US" w:eastAsia="zh-CN"/>
        </w:rPr>
        <w:t xml:space="preserve">19.5 </w:t>
      </w:r>
      <w:r>
        <w:rPr>
          <w:rFonts w:hAnsi="宋体"/>
          <w:sz w:val="24"/>
          <w:szCs w:val="24"/>
          <w:highlight w:val="none"/>
        </w:rPr>
        <w:t xml:space="preserve">乙方对货物安装调试过程中的安全文明施工负责。因乙方原因，在安装调试施工过程中发生的安全事故、消防事故、用水用电事故等由乙方自行承担法律及赔偿责任。造成甲方损失的，乙方应承担全部赔偿责任。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lang w:val="en-US" w:eastAsia="zh-CN"/>
        </w:rPr>
        <w:t>19.6</w:t>
      </w:r>
      <w:r>
        <w:rPr>
          <w:rFonts w:hAnsi="宋体"/>
          <w:sz w:val="24"/>
          <w:szCs w:val="24"/>
          <w:highlight w:val="none"/>
        </w:rPr>
        <w:t xml:space="preserve">乙方在安装调试施工过程中产生的垃圾应及时清运出校园并合法处置，费用由乙方自行承担。 </w:t>
      </w:r>
    </w:p>
    <w:p>
      <w:pPr>
        <w:pStyle w:val="11"/>
        <w:adjustRightInd w:val="0"/>
        <w:snapToGrid w:val="0"/>
        <w:spacing w:before="120" w:after="120" w:line="360" w:lineRule="auto"/>
        <w:ind w:left="1" w:firstLine="658"/>
        <w:rPr>
          <w:rFonts w:hint="eastAsia"/>
          <w:color w:val="D13438"/>
          <w:sz w:val="24"/>
          <w:highlight w:val="none"/>
          <w:u w:val="single" w:color="D13438"/>
        </w:rPr>
      </w:pPr>
    </w:p>
    <w:p>
      <w:pPr>
        <w:pStyle w:val="11"/>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1"/>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bookmarkEnd w:id="9"/>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DC9"/>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6F0C"/>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4A3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0F2D"/>
    <w:rsid w:val="00262153"/>
    <w:rsid w:val="00263046"/>
    <w:rsid w:val="00263444"/>
    <w:rsid w:val="0026451A"/>
    <w:rsid w:val="00264F91"/>
    <w:rsid w:val="00270488"/>
    <w:rsid w:val="00271C38"/>
    <w:rsid w:val="00274EBD"/>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0589"/>
    <w:rsid w:val="002E28AA"/>
    <w:rsid w:val="002E569D"/>
    <w:rsid w:val="002E6CB0"/>
    <w:rsid w:val="002E6E80"/>
    <w:rsid w:val="002E70DE"/>
    <w:rsid w:val="002E7D9A"/>
    <w:rsid w:val="002F0D2A"/>
    <w:rsid w:val="002F160A"/>
    <w:rsid w:val="002F1CF2"/>
    <w:rsid w:val="002F2B00"/>
    <w:rsid w:val="002F2F6C"/>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3B05"/>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44E8"/>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46EC9"/>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44"/>
    <w:rsid w:val="006C5A98"/>
    <w:rsid w:val="006C7A10"/>
    <w:rsid w:val="006D167B"/>
    <w:rsid w:val="006D358F"/>
    <w:rsid w:val="006D3851"/>
    <w:rsid w:val="006D46AA"/>
    <w:rsid w:val="006D4BE8"/>
    <w:rsid w:val="006D4C79"/>
    <w:rsid w:val="006D52A9"/>
    <w:rsid w:val="006D5989"/>
    <w:rsid w:val="006D61B1"/>
    <w:rsid w:val="006D662E"/>
    <w:rsid w:val="006D6C7B"/>
    <w:rsid w:val="006E079B"/>
    <w:rsid w:val="006E1220"/>
    <w:rsid w:val="006E1F92"/>
    <w:rsid w:val="006E2598"/>
    <w:rsid w:val="006E6356"/>
    <w:rsid w:val="006E67FB"/>
    <w:rsid w:val="006E6C8E"/>
    <w:rsid w:val="006F132D"/>
    <w:rsid w:val="006F1990"/>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6A38"/>
    <w:rsid w:val="00717CEF"/>
    <w:rsid w:val="0072021A"/>
    <w:rsid w:val="0072195A"/>
    <w:rsid w:val="00722284"/>
    <w:rsid w:val="0072296C"/>
    <w:rsid w:val="00722E81"/>
    <w:rsid w:val="00723FB7"/>
    <w:rsid w:val="00730ACA"/>
    <w:rsid w:val="00730C03"/>
    <w:rsid w:val="00732152"/>
    <w:rsid w:val="00733E6E"/>
    <w:rsid w:val="007344A9"/>
    <w:rsid w:val="00734575"/>
    <w:rsid w:val="007352A9"/>
    <w:rsid w:val="00735CFC"/>
    <w:rsid w:val="00735D71"/>
    <w:rsid w:val="00736148"/>
    <w:rsid w:val="00736A76"/>
    <w:rsid w:val="00736B32"/>
    <w:rsid w:val="007401E7"/>
    <w:rsid w:val="00743156"/>
    <w:rsid w:val="007449D5"/>
    <w:rsid w:val="00745E15"/>
    <w:rsid w:val="007475EE"/>
    <w:rsid w:val="007478D2"/>
    <w:rsid w:val="0075012B"/>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A62"/>
    <w:rsid w:val="00801FBF"/>
    <w:rsid w:val="00803D3C"/>
    <w:rsid w:val="00805272"/>
    <w:rsid w:val="0081037F"/>
    <w:rsid w:val="008109D2"/>
    <w:rsid w:val="008111F7"/>
    <w:rsid w:val="00813477"/>
    <w:rsid w:val="00814876"/>
    <w:rsid w:val="00814B12"/>
    <w:rsid w:val="00814FD0"/>
    <w:rsid w:val="008152E2"/>
    <w:rsid w:val="008169FD"/>
    <w:rsid w:val="00817599"/>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46AA"/>
    <w:rsid w:val="008A6840"/>
    <w:rsid w:val="008B0B83"/>
    <w:rsid w:val="008B2EA8"/>
    <w:rsid w:val="008B3077"/>
    <w:rsid w:val="008B3765"/>
    <w:rsid w:val="008B62E2"/>
    <w:rsid w:val="008C0020"/>
    <w:rsid w:val="008C023F"/>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93D"/>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4FB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621"/>
    <w:rsid w:val="009F2F54"/>
    <w:rsid w:val="009F3D7E"/>
    <w:rsid w:val="009F3F56"/>
    <w:rsid w:val="009F5F09"/>
    <w:rsid w:val="009F612D"/>
    <w:rsid w:val="009F68F9"/>
    <w:rsid w:val="009F6D13"/>
    <w:rsid w:val="009F7338"/>
    <w:rsid w:val="00A01DFD"/>
    <w:rsid w:val="00A04DA3"/>
    <w:rsid w:val="00A05C2D"/>
    <w:rsid w:val="00A06278"/>
    <w:rsid w:val="00A06EF1"/>
    <w:rsid w:val="00A0716D"/>
    <w:rsid w:val="00A07274"/>
    <w:rsid w:val="00A0733D"/>
    <w:rsid w:val="00A10A7C"/>
    <w:rsid w:val="00A13AEC"/>
    <w:rsid w:val="00A14EA1"/>
    <w:rsid w:val="00A1552E"/>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542"/>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47440"/>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610"/>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4DEA"/>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7DC"/>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53A4B"/>
    <w:rsid w:val="00E60477"/>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1A1B"/>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033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6AA"/>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22E2032"/>
    <w:rsid w:val="036159EE"/>
    <w:rsid w:val="03732177"/>
    <w:rsid w:val="042D6186"/>
    <w:rsid w:val="05B517B2"/>
    <w:rsid w:val="0666393D"/>
    <w:rsid w:val="078D73D6"/>
    <w:rsid w:val="07D33D16"/>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3A0658"/>
    <w:rsid w:val="145263CB"/>
    <w:rsid w:val="146723C1"/>
    <w:rsid w:val="14896182"/>
    <w:rsid w:val="14FA380C"/>
    <w:rsid w:val="155010AB"/>
    <w:rsid w:val="15572C10"/>
    <w:rsid w:val="15737A45"/>
    <w:rsid w:val="1584594C"/>
    <w:rsid w:val="15907301"/>
    <w:rsid w:val="15A069B5"/>
    <w:rsid w:val="15A90346"/>
    <w:rsid w:val="15B24E31"/>
    <w:rsid w:val="15D54E56"/>
    <w:rsid w:val="16AA09BD"/>
    <w:rsid w:val="175602FA"/>
    <w:rsid w:val="17652C65"/>
    <w:rsid w:val="17833DE3"/>
    <w:rsid w:val="193C52A5"/>
    <w:rsid w:val="19775424"/>
    <w:rsid w:val="1A241EC0"/>
    <w:rsid w:val="1AE96A89"/>
    <w:rsid w:val="1B8711E4"/>
    <w:rsid w:val="1C121D57"/>
    <w:rsid w:val="1C4A137C"/>
    <w:rsid w:val="1C8F1DE9"/>
    <w:rsid w:val="1D756FD8"/>
    <w:rsid w:val="1D80259C"/>
    <w:rsid w:val="1DA871CA"/>
    <w:rsid w:val="1F11313D"/>
    <w:rsid w:val="1F89727B"/>
    <w:rsid w:val="1F956998"/>
    <w:rsid w:val="1FA31BDA"/>
    <w:rsid w:val="1FE93A83"/>
    <w:rsid w:val="20DC5C02"/>
    <w:rsid w:val="20DE7ECC"/>
    <w:rsid w:val="20FE711F"/>
    <w:rsid w:val="21241474"/>
    <w:rsid w:val="21A70E96"/>
    <w:rsid w:val="225E4DAF"/>
    <w:rsid w:val="22891E2D"/>
    <w:rsid w:val="22A743B8"/>
    <w:rsid w:val="22AA3280"/>
    <w:rsid w:val="22D33607"/>
    <w:rsid w:val="23FD2509"/>
    <w:rsid w:val="240D0F86"/>
    <w:rsid w:val="243943F8"/>
    <w:rsid w:val="24E05430"/>
    <w:rsid w:val="267A7579"/>
    <w:rsid w:val="272231F7"/>
    <w:rsid w:val="27961F1E"/>
    <w:rsid w:val="27AD7C03"/>
    <w:rsid w:val="27EC6EBA"/>
    <w:rsid w:val="28C46277"/>
    <w:rsid w:val="29062B05"/>
    <w:rsid w:val="29127A38"/>
    <w:rsid w:val="2A4F3509"/>
    <w:rsid w:val="2AAA7342"/>
    <w:rsid w:val="2AB43BC5"/>
    <w:rsid w:val="2B556F15"/>
    <w:rsid w:val="2B7F4BC3"/>
    <w:rsid w:val="2CE81BAF"/>
    <w:rsid w:val="2DAC05D8"/>
    <w:rsid w:val="2DE728EA"/>
    <w:rsid w:val="2E3C7D4F"/>
    <w:rsid w:val="2E726843"/>
    <w:rsid w:val="2EDC02FF"/>
    <w:rsid w:val="2EE87C86"/>
    <w:rsid w:val="2EEC5388"/>
    <w:rsid w:val="31352F4C"/>
    <w:rsid w:val="3172033E"/>
    <w:rsid w:val="3227588C"/>
    <w:rsid w:val="325F6558"/>
    <w:rsid w:val="331653E5"/>
    <w:rsid w:val="33B444F3"/>
    <w:rsid w:val="33ED1CF7"/>
    <w:rsid w:val="341C30A3"/>
    <w:rsid w:val="34E177D8"/>
    <w:rsid w:val="351529A9"/>
    <w:rsid w:val="355A74E9"/>
    <w:rsid w:val="35FD1F7A"/>
    <w:rsid w:val="35FF51BA"/>
    <w:rsid w:val="36616918"/>
    <w:rsid w:val="366D672C"/>
    <w:rsid w:val="3676129B"/>
    <w:rsid w:val="36E3150F"/>
    <w:rsid w:val="37B70F70"/>
    <w:rsid w:val="3836614A"/>
    <w:rsid w:val="384A4707"/>
    <w:rsid w:val="384A4E91"/>
    <w:rsid w:val="385D644E"/>
    <w:rsid w:val="38F33167"/>
    <w:rsid w:val="39C83C69"/>
    <w:rsid w:val="39CE5E1D"/>
    <w:rsid w:val="3A940645"/>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2CF0851"/>
    <w:rsid w:val="43FB66E3"/>
    <w:rsid w:val="44DC7F4B"/>
    <w:rsid w:val="45651876"/>
    <w:rsid w:val="45CC523B"/>
    <w:rsid w:val="466F6CEB"/>
    <w:rsid w:val="46AA377D"/>
    <w:rsid w:val="49363676"/>
    <w:rsid w:val="49713AA7"/>
    <w:rsid w:val="499137DE"/>
    <w:rsid w:val="499A2688"/>
    <w:rsid w:val="49D47D5A"/>
    <w:rsid w:val="49F62026"/>
    <w:rsid w:val="4A013C77"/>
    <w:rsid w:val="4A1E7F2C"/>
    <w:rsid w:val="4A4B48E3"/>
    <w:rsid w:val="4B1A7369"/>
    <w:rsid w:val="4B5137BF"/>
    <w:rsid w:val="4BB55C17"/>
    <w:rsid w:val="4C156074"/>
    <w:rsid w:val="4D774E55"/>
    <w:rsid w:val="4DA86B45"/>
    <w:rsid w:val="4E0069B4"/>
    <w:rsid w:val="4E3720DD"/>
    <w:rsid w:val="4E5F02E4"/>
    <w:rsid w:val="4F510F39"/>
    <w:rsid w:val="4FAF38AA"/>
    <w:rsid w:val="4FE0244B"/>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95C7B9A"/>
    <w:rsid w:val="5A770570"/>
    <w:rsid w:val="5AC859BF"/>
    <w:rsid w:val="5B4C17F1"/>
    <w:rsid w:val="5C0F2072"/>
    <w:rsid w:val="5CFC1D50"/>
    <w:rsid w:val="5E6C25B6"/>
    <w:rsid w:val="5E84123F"/>
    <w:rsid w:val="5F0028BB"/>
    <w:rsid w:val="5F2528F6"/>
    <w:rsid w:val="5F9764C2"/>
    <w:rsid w:val="603300A7"/>
    <w:rsid w:val="607E0927"/>
    <w:rsid w:val="60D968DA"/>
    <w:rsid w:val="60F17493"/>
    <w:rsid w:val="60F41422"/>
    <w:rsid w:val="619D5BCC"/>
    <w:rsid w:val="62107539"/>
    <w:rsid w:val="6233128F"/>
    <w:rsid w:val="62635DDC"/>
    <w:rsid w:val="62E04AD0"/>
    <w:rsid w:val="62FE3555"/>
    <w:rsid w:val="63D7368B"/>
    <w:rsid w:val="63EA24F1"/>
    <w:rsid w:val="64F81078"/>
    <w:rsid w:val="65104585"/>
    <w:rsid w:val="657A0549"/>
    <w:rsid w:val="665A104A"/>
    <w:rsid w:val="66ED444E"/>
    <w:rsid w:val="67484273"/>
    <w:rsid w:val="68A603CF"/>
    <w:rsid w:val="69D32689"/>
    <w:rsid w:val="69E27B06"/>
    <w:rsid w:val="69EA623B"/>
    <w:rsid w:val="6A0F3694"/>
    <w:rsid w:val="6A5445FC"/>
    <w:rsid w:val="6A5C1E75"/>
    <w:rsid w:val="6AB76CFB"/>
    <w:rsid w:val="6ABA08C1"/>
    <w:rsid w:val="6BC1702A"/>
    <w:rsid w:val="6C282248"/>
    <w:rsid w:val="6C8C2223"/>
    <w:rsid w:val="6CBD55AC"/>
    <w:rsid w:val="6D5326AA"/>
    <w:rsid w:val="6DD45692"/>
    <w:rsid w:val="6DE636A7"/>
    <w:rsid w:val="6DE86594"/>
    <w:rsid w:val="6E283FD4"/>
    <w:rsid w:val="6E5C2511"/>
    <w:rsid w:val="718764FD"/>
    <w:rsid w:val="725831A5"/>
    <w:rsid w:val="73607DE9"/>
    <w:rsid w:val="73711235"/>
    <w:rsid w:val="753E278B"/>
    <w:rsid w:val="75BE6EB5"/>
    <w:rsid w:val="76545095"/>
    <w:rsid w:val="77987A9B"/>
    <w:rsid w:val="7815375E"/>
    <w:rsid w:val="790D6252"/>
    <w:rsid w:val="7AB0700E"/>
    <w:rsid w:val="7AE40810"/>
    <w:rsid w:val="7B0749C7"/>
    <w:rsid w:val="7B264EA2"/>
    <w:rsid w:val="7BBB6C68"/>
    <w:rsid w:val="7C574749"/>
    <w:rsid w:val="7C8E2CF6"/>
    <w:rsid w:val="7C967B8B"/>
    <w:rsid w:val="7CD015B7"/>
    <w:rsid w:val="7E4931C0"/>
    <w:rsid w:val="7E7248EE"/>
    <w:rsid w:val="7EB249E1"/>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4"/>
    <w:basedOn w:val="1"/>
    <w:next w:val="1"/>
    <w:qFormat/>
    <w:uiPriority w:val="9"/>
    <w:pPr>
      <w:keepNext/>
      <w:keepLines/>
      <w:spacing w:line="376" w:lineRule="auto"/>
      <w:outlineLvl w:val="3"/>
    </w:pPr>
    <w:rPr>
      <w:rFonts w:ascii="Cambria" w:hAnsi="Cambria"/>
      <w:b/>
      <w:bCs/>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style>
  <w:style w:type="paragraph" w:styleId="6">
    <w:name w:val="annotation text"/>
    <w:basedOn w:val="1"/>
    <w:link w:val="32"/>
    <w:qFormat/>
    <w:uiPriority w:val="99"/>
    <w:pPr>
      <w:jc w:val="left"/>
    </w:pPr>
    <w:rPr>
      <w:sz w:val="24"/>
      <w:szCs w:val="20"/>
    </w:rPr>
  </w:style>
  <w:style w:type="paragraph" w:styleId="7">
    <w:name w:val="Body Text"/>
    <w:basedOn w:val="1"/>
    <w:next w:val="1"/>
    <w:link w:val="50"/>
    <w:unhideWhenUsed/>
    <w:qFormat/>
    <w:locked/>
    <w:uiPriority w:val="99"/>
    <w:pPr>
      <w:spacing w:after="120"/>
    </w:pPr>
  </w:style>
  <w:style w:type="paragraph" w:styleId="8">
    <w:name w:val="Body Text Indent"/>
    <w:basedOn w:val="1"/>
    <w:link w:val="33"/>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34"/>
    <w:qFormat/>
    <w:uiPriority w:val="0"/>
    <w:rPr>
      <w:rFonts w:ascii="宋体" w:hAnsi="Courier New"/>
      <w:szCs w:val="20"/>
    </w:rPr>
  </w:style>
  <w:style w:type="paragraph" w:styleId="12">
    <w:name w:val="Date"/>
    <w:basedOn w:val="1"/>
    <w:next w:val="1"/>
    <w:link w:val="35"/>
    <w:qFormat/>
    <w:uiPriority w:val="99"/>
    <w:pPr>
      <w:ind w:left="100" w:leftChars="2500"/>
    </w:pPr>
    <w:rPr>
      <w:sz w:val="24"/>
      <w:szCs w:val="20"/>
    </w:rPr>
  </w:style>
  <w:style w:type="paragraph" w:styleId="13">
    <w:name w:val="footer"/>
    <w:basedOn w:val="1"/>
    <w:link w:val="36"/>
    <w:qFormat/>
    <w:uiPriority w:val="99"/>
    <w:pPr>
      <w:tabs>
        <w:tab w:val="center" w:pos="4153"/>
        <w:tab w:val="right" w:pos="8306"/>
      </w:tabs>
      <w:snapToGrid w:val="0"/>
      <w:jc w:val="left"/>
    </w:pPr>
    <w:rPr>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8"/>
    <w:qFormat/>
    <w:uiPriority w:val="99"/>
    <w:rPr>
      <w:b/>
    </w:rPr>
  </w:style>
  <w:style w:type="paragraph" w:styleId="17">
    <w:name w:val="Body Text First Indent"/>
    <w:basedOn w:val="7"/>
    <w:qFormat/>
    <w:locked/>
    <w:uiPriority w:val="99"/>
    <w:pPr>
      <w:tabs>
        <w:tab w:val="left" w:pos="2020"/>
        <w:tab w:val="center" w:pos="4535"/>
      </w:tabs>
      <w:ind w:firstLine="420" w:firstLineChars="100"/>
    </w:pPr>
  </w:style>
  <w:style w:type="paragraph" w:styleId="18">
    <w:name w:val="Body Text First Indent 2"/>
    <w:basedOn w:val="8"/>
    <w:next w:val="17"/>
    <w:qFormat/>
    <w:locked/>
    <w:uiPriority w:val="99"/>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locked/>
    <w:uiPriority w:val="0"/>
  </w:style>
  <w:style w:type="character" w:styleId="24">
    <w:name w:val="FollowedHyperlink"/>
    <w:basedOn w:val="21"/>
    <w:semiHidden/>
    <w:unhideWhenUsed/>
    <w:qFormat/>
    <w:locked/>
    <w:uiPriority w:val="99"/>
    <w:rPr>
      <w:color w:val="4D7AD8"/>
      <w:u w:val="none"/>
    </w:rPr>
  </w:style>
  <w:style w:type="character" w:styleId="25">
    <w:name w:val="HTML Definition"/>
    <w:basedOn w:val="21"/>
    <w:semiHidden/>
    <w:unhideWhenUsed/>
    <w:qFormat/>
    <w:locked/>
    <w:uiPriority w:val="99"/>
    <w:rPr>
      <w:i/>
      <w:iCs/>
    </w:rPr>
  </w:style>
  <w:style w:type="character" w:styleId="26">
    <w:name w:val="Hyperlink"/>
    <w:qFormat/>
    <w:uiPriority w:val="99"/>
    <w:rPr>
      <w:rFonts w:cs="Times New Roman"/>
      <w:color w:val="0563C1"/>
      <w:u w:val="single"/>
    </w:rPr>
  </w:style>
  <w:style w:type="character" w:styleId="27">
    <w:name w:val="HTML Code"/>
    <w:basedOn w:val="21"/>
    <w:semiHidden/>
    <w:unhideWhenUsed/>
    <w:qFormat/>
    <w:locked/>
    <w:uiPriority w:val="99"/>
    <w:rPr>
      <w:rFonts w:hint="default" w:ascii="Consolas" w:hAnsi="Consolas" w:eastAsia="Consolas" w:cs="Consolas"/>
      <w:sz w:val="21"/>
      <w:szCs w:val="21"/>
    </w:rPr>
  </w:style>
  <w:style w:type="character" w:styleId="28">
    <w:name w:val="annotation reference"/>
    <w:basedOn w:val="21"/>
    <w:qFormat/>
    <w:uiPriority w:val="99"/>
    <w:rPr>
      <w:rFonts w:cs="Times New Roman"/>
      <w:sz w:val="21"/>
    </w:rPr>
  </w:style>
  <w:style w:type="character" w:styleId="29">
    <w:name w:val="HTML Keyboard"/>
    <w:basedOn w:val="21"/>
    <w:semiHidden/>
    <w:unhideWhenUsed/>
    <w:qFormat/>
    <w:locked/>
    <w:uiPriority w:val="99"/>
    <w:rPr>
      <w:rFonts w:ascii="Consolas" w:hAnsi="Consolas" w:eastAsia="Consolas" w:cs="Consolas"/>
      <w:sz w:val="21"/>
      <w:szCs w:val="21"/>
    </w:rPr>
  </w:style>
  <w:style w:type="character" w:styleId="30">
    <w:name w:val="HTML Sample"/>
    <w:basedOn w:val="21"/>
    <w:semiHidden/>
    <w:unhideWhenUsed/>
    <w:qFormat/>
    <w:locked/>
    <w:uiPriority w:val="99"/>
    <w:rPr>
      <w:rFonts w:hint="default" w:ascii="Consolas" w:hAnsi="Consolas" w:eastAsia="Consolas" w:cs="Consolas"/>
      <w:sz w:val="21"/>
      <w:szCs w:val="21"/>
    </w:rPr>
  </w:style>
  <w:style w:type="character" w:customStyle="1" w:styleId="31">
    <w:name w:val="标题 1 字符"/>
    <w:link w:val="3"/>
    <w:qFormat/>
    <w:locked/>
    <w:uiPriority w:val="99"/>
    <w:rPr>
      <w:rFonts w:cs="Times New Roman"/>
      <w:b/>
      <w:kern w:val="44"/>
      <w:sz w:val="44"/>
    </w:rPr>
  </w:style>
  <w:style w:type="character" w:customStyle="1" w:styleId="32">
    <w:name w:val="批注文字 字符"/>
    <w:link w:val="6"/>
    <w:qFormat/>
    <w:locked/>
    <w:uiPriority w:val="99"/>
    <w:rPr>
      <w:rFonts w:cs="Times New Roman"/>
      <w:kern w:val="2"/>
      <w:sz w:val="24"/>
    </w:rPr>
  </w:style>
  <w:style w:type="character" w:customStyle="1" w:styleId="33">
    <w:name w:val="正文文本缩进 字符"/>
    <w:link w:val="8"/>
    <w:qFormat/>
    <w:locked/>
    <w:uiPriority w:val="99"/>
    <w:rPr>
      <w:rFonts w:ascii="等线" w:eastAsia="等线" w:cs="Times New Roman"/>
      <w:kern w:val="2"/>
      <w:sz w:val="22"/>
    </w:rPr>
  </w:style>
  <w:style w:type="character" w:customStyle="1" w:styleId="34">
    <w:name w:val="纯文本 字符"/>
    <w:link w:val="11"/>
    <w:qFormat/>
    <w:locked/>
    <w:uiPriority w:val="0"/>
    <w:rPr>
      <w:rFonts w:ascii="宋体" w:hAnsi="Courier New" w:cs="Times New Roman"/>
      <w:kern w:val="2"/>
      <w:sz w:val="21"/>
    </w:rPr>
  </w:style>
  <w:style w:type="character" w:customStyle="1" w:styleId="35">
    <w:name w:val="日期 字符"/>
    <w:link w:val="12"/>
    <w:qFormat/>
    <w:locked/>
    <w:uiPriority w:val="99"/>
    <w:rPr>
      <w:rFonts w:cs="Times New Roman"/>
      <w:kern w:val="2"/>
      <w:sz w:val="24"/>
    </w:rPr>
  </w:style>
  <w:style w:type="character" w:customStyle="1" w:styleId="36">
    <w:name w:val="页脚 字符"/>
    <w:link w:val="13"/>
    <w:semiHidden/>
    <w:qFormat/>
    <w:locked/>
    <w:uiPriority w:val="99"/>
    <w:rPr>
      <w:rFonts w:cs="Times New Roman"/>
      <w:sz w:val="18"/>
      <w:szCs w:val="18"/>
    </w:rPr>
  </w:style>
  <w:style w:type="character" w:customStyle="1" w:styleId="37">
    <w:name w:val="页眉 字符"/>
    <w:link w:val="14"/>
    <w:qFormat/>
    <w:locked/>
    <w:uiPriority w:val="99"/>
    <w:rPr>
      <w:rFonts w:cs="Times New Roman"/>
      <w:kern w:val="2"/>
      <w:sz w:val="18"/>
    </w:rPr>
  </w:style>
  <w:style w:type="character" w:customStyle="1" w:styleId="38">
    <w:name w:val="批注主题 字符"/>
    <w:link w:val="16"/>
    <w:qFormat/>
    <w:locked/>
    <w:uiPriority w:val="99"/>
    <w:rPr>
      <w:rFonts w:cs="Times New Roman"/>
      <w:b/>
      <w:kern w:val="2"/>
      <w:sz w:val="24"/>
    </w:rPr>
  </w:style>
  <w:style w:type="paragraph" w:customStyle="1" w:styleId="39">
    <w:name w:val="Char"/>
    <w:basedOn w:val="1"/>
    <w:qFormat/>
    <w:uiPriority w:val="99"/>
    <w:pPr>
      <w:tabs>
        <w:tab w:val="left" w:pos="360"/>
      </w:tabs>
    </w:pPr>
    <w:rPr>
      <w:sz w:val="24"/>
    </w:rPr>
  </w:style>
  <w:style w:type="character" w:customStyle="1" w:styleId="40">
    <w:name w:val="列表段落 字符"/>
    <w:link w:val="41"/>
    <w:qFormat/>
    <w:locked/>
    <w:uiPriority w:val="0"/>
  </w:style>
  <w:style w:type="paragraph" w:styleId="41">
    <w:name w:val="List Paragraph"/>
    <w:basedOn w:val="1"/>
    <w:link w:val="40"/>
    <w:qFormat/>
    <w:uiPriority w:val="34"/>
    <w:pPr>
      <w:widowControl/>
      <w:ind w:firstLine="420" w:firstLineChars="200"/>
      <w:jc w:val="left"/>
    </w:pPr>
    <w:rPr>
      <w:kern w:val="0"/>
      <w:sz w:val="20"/>
      <w:szCs w:val="20"/>
    </w:rPr>
  </w:style>
  <w:style w:type="table" w:customStyle="1" w:styleId="4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laceholder Text"/>
    <w:semiHidden/>
    <w:qFormat/>
    <w:uiPriority w:val="99"/>
    <w:rPr>
      <w:rFonts w:cs="Times New Roman"/>
      <w:color w:val="808080"/>
    </w:rPr>
  </w:style>
  <w:style w:type="paragraph" w:customStyle="1" w:styleId="4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
    <w:name w:val="列出段落2"/>
    <w:basedOn w:val="1"/>
    <w:qFormat/>
    <w:uiPriority w:val="99"/>
    <w:pPr>
      <w:ind w:firstLine="420" w:firstLineChars="200"/>
    </w:pPr>
    <w:rPr>
      <w:rFonts w:ascii="Calibri" w:hAnsi="Calibri"/>
      <w:szCs w:val="22"/>
    </w:rPr>
  </w:style>
  <w:style w:type="character" w:customStyle="1" w:styleId="48">
    <w:name w:val="标题 2 Char Char Char"/>
    <w:qFormat/>
    <w:uiPriority w:val="99"/>
    <w:rPr>
      <w:rFonts w:ascii="Arial" w:hAnsi="Arial" w:eastAsia="黑体"/>
      <w:b/>
      <w:kern w:val="2"/>
      <w:sz w:val="32"/>
      <w:lang w:val="en-US" w:eastAsia="zh-CN"/>
    </w:rPr>
  </w:style>
  <w:style w:type="paragraph" w:customStyle="1" w:styleId="4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50">
    <w:name w:val="正文文本 字符"/>
    <w:link w:val="7"/>
    <w:qFormat/>
    <w:uiPriority w:val="99"/>
    <w:rPr>
      <w:kern w:val="2"/>
      <w:sz w:val="21"/>
      <w:szCs w:val="24"/>
    </w:rPr>
  </w:style>
  <w:style w:type="paragraph" w:customStyle="1" w:styleId="5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2">
    <w:name w:val="正文2"/>
    <w:basedOn w:val="1"/>
    <w:qFormat/>
    <w:uiPriority w:val="0"/>
    <w:pPr>
      <w:spacing w:before="156" w:line="360" w:lineRule="auto"/>
      <w:ind w:firstLine="510" w:firstLineChars="200"/>
    </w:pPr>
    <w:rPr>
      <w:sz w:val="24"/>
    </w:rPr>
  </w:style>
  <w:style w:type="paragraph" w:customStyle="1" w:styleId="5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4">
    <w:name w:val="A9"/>
    <w:qFormat/>
    <w:uiPriority w:val="0"/>
    <w:rPr>
      <w:rFonts w:cs="PSFEIH+StoneSans"/>
      <w:color w:val="262424"/>
      <w:sz w:val="20"/>
      <w:szCs w:val="20"/>
    </w:rPr>
  </w:style>
  <w:style w:type="paragraph" w:customStyle="1" w:styleId="5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6">
    <w:name w:val="A14"/>
    <w:qFormat/>
    <w:uiPriority w:val="99"/>
    <w:rPr>
      <w:rFonts w:cs="Open Sans Light"/>
      <w:color w:val="FFFFFF"/>
      <w:sz w:val="13"/>
      <w:szCs w:val="13"/>
    </w:rPr>
  </w:style>
  <w:style w:type="paragraph" w:customStyle="1" w:styleId="57">
    <w:name w:val="表格文字"/>
    <w:basedOn w:val="1"/>
    <w:next w:val="7"/>
    <w:qFormat/>
    <w:uiPriority w:val="0"/>
    <w:rPr>
      <w:sz w:val="24"/>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9">
    <w:name w:val="auto-pass-node"/>
    <w:basedOn w:val="21"/>
    <w:qFormat/>
    <w:uiPriority w:val="0"/>
    <w:rPr>
      <w:bdr w:val="single" w:color="DC4446" w:sz="6" w:space="0"/>
      <w:shd w:val="clear" w:fill="A9E2FF"/>
    </w:rPr>
  </w:style>
  <w:style w:type="character" w:customStyle="1" w:styleId="60">
    <w:name w:val="passed-node"/>
    <w:basedOn w:val="21"/>
    <w:qFormat/>
    <w:uiPriority w:val="0"/>
    <w:rPr>
      <w:bdr w:val="single" w:color="49A8D4" w:sz="6" w:space="0"/>
      <w:shd w:val="clear" w:fill="A9E3FF"/>
    </w:rPr>
  </w:style>
  <w:style w:type="character" w:customStyle="1" w:styleId="61">
    <w:name w:val="last-child"/>
    <w:basedOn w:val="21"/>
    <w:qFormat/>
    <w:uiPriority w:val="0"/>
  </w:style>
  <w:style w:type="character" w:customStyle="1" w:styleId="62">
    <w:name w:val="wea-thumbnails-doc-content-subtitle"/>
    <w:basedOn w:val="21"/>
    <w:qFormat/>
    <w:uiPriority w:val="0"/>
    <w:rPr>
      <w:color w:val="9A9A9A"/>
    </w:rPr>
  </w:style>
  <w:style w:type="character" w:customStyle="1" w:styleId="63">
    <w:name w:val="first-of-type"/>
    <w:basedOn w:val="21"/>
    <w:qFormat/>
    <w:uiPriority w:val="0"/>
    <w:rPr>
      <w:color w:val="FF0000"/>
    </w:rPr>
  </w:style>
  <w:style w:type="character" w:customStyle="1" w:styleId="64">
    <w:name w:val="first-of-type1"/>
    <w:basedOn w:val="21"/>
    <w:qFormat/>
    <w:uiPriority w:val="0"/>
    <w:rPr>
      <w:color w:val="FF0000"/>
    </w:rPr>
  </w:style>
  <w:style w:type="character" w:customStyle="1" w:styleId="65">
    <w:name w:val="first-of-type2"/>
    <w:basedOn w:val="21"/>
    <w:qFormat/>
    <w:uiPriority w:val="0"/>
    <w:rPr>
      <w:color w:val="FF0000"/>
    </w:rPr>
  </w:style>
  <w:style w:type="character" w:customStyle="1" w:styleId="66">
    <w:name w:val="ant-select-tree-switcher"/>
    <w:basedOn w:val="21"/>
    <w:qFormat/>
    <w:uiPriority w:val="0"/>
  </w:style>
  <w:style w:type="character" w:customStyle="1" w:styleId="67">
    <w:name w:val="ant-tree-iconele"/>
    <w:basedOn w:val="21"/>
    <w:qFormat/>
    <w:uiPriority w:val="0"/>
  </w:style>
  <w:style w:type="character" w:customStyle="1" w:styleId="68">
    <w:name w:val="current-node"/>
    <w:basedOn w:val="21"/>
    <w:qFormat/>
    <w:uiPriority w:val="0"/>
    <w:rPr>
      <w:bdr w:val="single" w:color="F5B87B" w:sz="6" w:space="0"/>
      <w:shd w:val="clear" w:fill="FFE8CC"/>
    </w:rPr>
  </w:style>
  <w:style w:type="character" w:customStyle="1" w:styleId="69">
    <w:name w:val="not-pass-node"/>
    <w:basedOn w:val="21"/>
    <w:qFormat/>
    <w:uiPriority w:val="0"/>
    <w:rPr>
      <w:bdr w:val="single" w:color="5ABD6B" w:sz="6" w:space="0"/>
      <w:shd w:val="clear" w:fill="BFF3C3"/>
    </w:rPr>
  </w:style>
  <w:style w:type="character" w:customStyle="1" w:styleId="70">
    <w:name w:val="first-child"/>
    <w:basedOn w:val="21"/>
    <w:qFormat/>
    <w:uiPriority w:val="0"/>
  </w:style>
  <w:style w:type="character" w:customStyle="1" w:styleId="71">
    <w:name w:val="first-child1"/>
    <w:basedOn w:val="21"/>
    <w:qFormat/>
    <w:uiPriority w:val="0"/>
    <w:rPr>
      <w:color w:val="999999"/>
      <w:sz w:val="33"/>
      <w:szCs w:val="33"/>
    </w:rPr>
  </w:style>
  <w:style w:type="character" w:customStyle="1" w:styleId="72">
    <w:name w:val="button"/>
    <w:basedOn w:val="21"/>
    <w:qFormat/>
    <w:uiPriority w:val="0"/>
  </w:style>
  <w:style w:type="character" w:customStyle="1" w:styleId="73">
    <w:name w:val="button1"/>
    <w:basedOn w:val="21"/>
    <w:qFormat/>
    <w:uiPriority w:val="0"/>
  </w:style>
  <w:style w:type="character" w:customStyle="1" w:styleId="74">
    <w:name w:val="ant-select-tree-checkbox2"/>
    <w:basedOn w:val="21"/>
    <w:qFormat/>
    <w:uiPriority w:val="0"/>
  </w:style>
  <w:style w:type="character" w:customStyle="1" w:styleId="75">
    <w:name w:val="hover41"/>
    <w:basedOn w:val="21"/>
    <w:qFormat/>
    <w:uiPriority w:val="0"/>
    <w:rPr>
      <w:color w:val="009DFF"/>
    </w:rPr>
  </w:style>
  <w:style w:type="character" w:customStyle="1" w:styleId="76">
    <w:name w:val="hover42"/>
    <w:basedOn w:val="21"/>
    <w:qFormat/>
    <w:uiPriority w:val="0"/>
    <w:rPr>
      <w:color w:val="009DFF"/>
    </w:rPr>
  </w:style>
  <w:style w:type="character" w:customStyle="1" w:styleId="77">
    <w:name w:val="cke_notification_progress"/>
    <w:basedOn w:val="21"/>
    <w:qFormat/>
    <w:uiPriority w:val="0"/>
    <w:rPr>
      <w:shd w:val="clear" w:fill="0F74A8"/>
    </w:rPr>
  </w:style>
  <w:style w:type="character" w:customStyle="1" w:styleId="78">
    <w:name w:val="ant-radio+*"/>
    <w:basedOn w:val="21"/>
    <w:qFormat/>
    <w:uiPriority w:val="0"/>
  </w:style>
  <w:style w:type="character" w:customStyle="1" w:styleId="79">
    <w:name w:val="cke_dialog_ui_button2"/>
    <w:basedOn w:val="21"/>
    <w:qFormat/>
    <w:uiPriority w:val="0"/>
  </w:style>
  <w:style w:type="character" w:customStyle="1" w:styleId="80">
    <w:name w:val="ant-table-row-expand-icon4"/>
    <w:basedOn w:val="21"/>
    <w:qFormat/>
    <w:uiPriority w:val="0"/>
    <w:rPr>
      <w:vanish/>
    </w:rPr>
  </w:style>
  <w:style w:type="character" w:customStyle="1" w:styleId="81">
    <w:name w:val="tmpztreemove_arrow"/>
    <w:basedOn w:val="21"/>
    <w:qFormat/>
    <w:uiPriority w:val="0"/>
  </w:style>
  <w:style w:type="character" w:customStyle="1" w:styleId="82">
    <w:name w:val="cke_colorbox"/>
    <w:basedOn w:val="21"/>
    <w:qFormat/>
    <w:uiPriority w:val="0"/>
  </w:style>
  <w:style w:type="character" w:customStyle="1" w:styleId="83">
    <w:name w:val="cke_colorbox1"/>
    <w:basedOn w:val="21"/>
    <w:qFormat/>
    <w:uiPriority w:val="0"/>
  </w:style>
  <w:style w:type="character" w:customStyle="1" w:styleId="84">
    <w:name w:val="cke_colorbox2"/>
    <w:basedOn w:val="21"/>
    <w:qFormat/>
    <w:uiPriority w:val="0"/>
  </w:style>
  <w:style w:type="character" w:customStyle="1" w:styleId="85">
    <w:name w:val="cke_colorbox3"/>
    <w:basedOn w:val="21"/>
    <w:qFormat/>
    <w:uiPriority w:val="0"/>
    <w:rPr>
      <w:bdr w:val="single" w:color="808080" w:sz="6" w:space="0"/>
    </w:rPr>
  </w:style>
  <w:style w:type="character" w:customStyle="1" w:styleId="86">
    <w:name w:val="ant-tree-switcher10"/>
    <w:basedOn w:val="21"/>
    <w:qFormat/>
    <w:uiPriority w:val="0"/>
  </w:style>
  <w:style w:type="character" w:customStyle="1" w:styleId="87">
    <w:name w:val="ant-select-tree-iconele"/>
    <w:basedOn w:val="21"/>
    <w:qFormat/>
    <w:uiPriority w:val="0"/>
  </w:style>
  <w:style w:type="character" w:customStyle="1" w:styleId="88">
    <w:name w:val="ant-tree-checkbox8"/>
    <w:basedOn w:val="21"/>
    <w:qFormat/>
    <w:uiPriority w:val="0"/>
  </w:style>
  <w:style w:type="character" w:customStyle="1" w:styleId="89">
    <w:name w:val="wea-dropdown-triangle2"/>
    <w:basedOn w:val="21"/>
    <w:qFormat/>
    <w:uiPriority w:val="0"/>
  </w:style>
  <w:style w:type="character" w:customStyle="1" w:styleId="90">
    <w:name w:val="isrevision"/>
    <w:basedOn w:val="21"/>
    <w:qFormat/>
    <w:uiPriority w:val="0"/>
    <w:rPr>
      <w:color w:val="000000"/>
      <w:sz w:val="18"/>
      <w:szCs w:val="18"/>
      <w:bdr w:val="single" w:color="E9E9E9" w:sz="6" w:space="0"/>
      <w:shd w:val="clear" w:fill="FFFFFF"/>
    </w:rPr>
  </w:style>
  <w:style w:type="character" w:customStyle="1" w:styleId="91">
    <w:name w:val="disabled4"/>
    <w:basedOn w:val="21"/>
    <w:qFormat/>
    <w:uiPriority w:val="0"/>
    <w:rPr>
      <w:color w:val="AAAAAA"/>
      <w:shd w:val="clear" w:fill="F7F7F7"/>
    </w:rPr>
  </w:style>
  <w:style w:type="character" w:customStyle="1" w:styleId="92">
    <w:name w:val="cke_path_empty2"/>
    <w:basedOn w:val="21"/>
    <w:qFormat/>
    <w:uiPriority w:val="0"/>
    <w:rPr>
      <w:b/>
      <w:bCs/>
      <w:color w:val="484848"/>
      <w:sz w:val="16"/>
      <w:szCs w:val="16"/>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22655</Words>
  <Characters>24136</Characters>
  <Lines>174</Lines>
  <Paragraphs>49</Paragraphs>
  <TotalTime>2</TotalTime>
  <ScaleCrop>false</ScaleCrop>
  <LinksUpToDate>false</LinksUpToDate>
  <CharactersWithSpaces>24354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2022-07-04T09:31:00Z</dcterms:created>
  <dc:creator>微软用户</dc:creator>
  <cp:lastModifiedBy>Administrator</cp:lastModifiedBy>
  <cp:lastPrinted>2019-11-22T01:53:00Z</cp:lastPrinted>
  <dcterms:modified xsi:type="dcterms:W3CDTF">2022-07-25T02:31:36Z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97F3FB750C514CC68FBE84D098FB1D9E</vt:lpwstr>
  </property>
</Properties>
</file>