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2"/>
      <w:bookmarkStart w:id="1" w:name="OLE_LINK1"/>
      <w:r>
        <w:rPr>
          <w:b/>
          <w:sz w:val="44"/>
          <w:szCs w:val="44"/>
        </w:rPr>
        <w:t>南京信息工程大学</w:t>
      </w:r>
      <w:bookmarkEnd w:id="0"/>
      <w:bookmarkEnd w:id="1"/>
      <w:r>
        <w:rPr>
          <w:rFonts w:hint="eastAsia"/>
          <w:b/>
          <w:sz w:val="44"/>
          <w:szCs w:val="44"/>
        </w:rPr>
        <w:t>人才公寓生活区智能垃圾分类环保屋采购项目</w:t>
      </w:r>
      <w:r>
        <w:rPr>
          <w:b/>
          <w:sz w:val="44"/>
          <w:szCs w:val="44"/>
        </w:rPr>
        <w:t>招标文件</w:t>
      </w:r>
    </w:p>
    <w:p>
      <w:pPr>
        <w:pStyle w:val="2"/>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w:t>
      </w:r>
      <w:r>
        <w:rPr>
          <w:rFonts w:ascii="宋体" w:hAnsi="宋体" w:cs="仿宋"/>
          <w:sz w:val="28"/>
          <w:szCs w:val="28"/>
          <w:u w:val="single"/>
        </w:rPr>
        <w:t>JZCG</w:t>
      </w:r>
      <w:r>
        <w:rPr>
          <w:rFonts w:hint="eastAsia" w:ascii="宋体" w:hAnsi="宋体" w:cs="仿宋"/>
          <w:sz w:val="28"/>
          <w:szCs w:val="28"/>
          <w:u w:val="single"/>
        </w:rPr>
        <w:t>—2</w:t>
      </w:r>
      <w:r>
        <w:rPr>
          <w:rFonts w:ascii="宋体" w:hAnsi="宋体" w:cs="仿宋"/>
          <w:sz w:val="28"/>
          <w:szCs w:val="28"/>
          <w:u w:val="single"/>
        </w:rPr>
        <w:t>021</w:t>
      </w:r>
      <w:r>
        <w:rPr>
          <w:rFonts w:hint="eastAsia" w:ascii="宋体" w:hAnsi="宋体" w:cs="仿宋"/>
          <w:sz w:val="28"/>
          <w:szCs w:val="28"/>
          <w:u w:val="single"/>
        </w:rPr>
        <w:t>—0</w:t>
      </w:r>
      <w:r>
        <w:rPr>
          <w:rFonts w:ascii="宋体" w:hAnsi="宋体" w:cs="仿宋"/>
          <w:sz w:val="28"/>
          <w:szCs w:val="28"/>
          <w:u w:val="single"/>
        </w:rPr>
        <w:t>0104</w:t>
      </w:r>
      <w:r>
        <w:rPr>
          <w:rFonts w:hint="eastAsia" w:ascii="宋体" w:hAnsi="宋体" w:cs="仿宋"/>
          <w:sz w:val="28"/>
          <w:szCs w:val="28"/>
        </w:rPr>
        <w:t>）</w:t>
      </w:r>
    </w:p>
    <w:p>
      <w:pPr>
        <w:adjustRightInd w:val="0"/>
        <w:snapToGrid w:val="0"/>
        <w:spacing w:line="360" w:lineRule="auto"/>
        <w:jc w:val="center"/>
        <w:rPr>
          <w:rFonts w:ascii="宋体" w:cs="仿宋"/>
          <w:sz w:val="28"/>
          <w:szCs w:val="28"/>
        </w:rPr>
      </w:pP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w:t>
      </w:r>
      <w:r>
        <w:rPr>
          <w:rFonts w:ascii="宋体" w:hAnsi="宋体" w:cs="仿宋"/>
          <w:sz w:val="28"/>
          <w:szCs w:val="28"/>
          <w:u w:val="single"/>
        </w:rPr>
        <w:t>1</w:t>
      </w:r>
      <w:r>
        <w:rPr>
          <w:rFonts w:hint="eastAsia" w:ascii="宋体" w:hAnsi="宋体" w:cs="仿宋"/>
          <w:sz w:val="28"/>
          <w:szCs w:val="28"/>
          <w:u w:val="single"/>
        </w:rPr>
        <w:t>年</w:t>
      </w:r>
      <w:r>
        <w:rPr>
          <w:rFonts w:hint="eastAsia" w:ascii="宋体" w:hAnsi="宋体" w:cs="仿宋"/>
          <w:sz w:val="28"/>
          <w:szCs w:val="28"/>
          <w:u w:val="single"/>
          <w:lang w:val="en-US" w:eastAsia="zh-CN"/>
        </w:rPr>
        <w:t>10月06</w:t>
      </w:r>
      <w:r>
        <w:rPr>
          <w:rFonts w:hint="eastAsia" w:ascii="宋体" w:hAnsi="宋体" w:cs="仿宋"/>
          <w:sz w:val="28"/>
          <w:szCs w:val="28"/>
          <w:u w:val="single"/>
        </w:rPr>
        <w:t>日</w:t>
      </w:r>
      <w:r>
        <w:rPr>
          <w:rFonts w:hint="eastAsia" w:ascii="宋体" w:hAnsi="宋体" w:cs="仿宋"/>
          <w:sz w:val="28"/>
          <w:szCs w:val="28"/>
          <w:u w:val="single"/>
          <w:lang w:val="en-US" w:eastAsia="zh-CN"/>
        </w:rPr>
        <w:t>09</w:t>
      </w:r>
      <w:r>
        <w:rPr>
          <w:rFonts w:ascii="宋体" w:hAnsi="宋体" w:cs="仿宋"/>
          <w:sz w:val="28"/>
          <w:szCs w:val="28"/>
          <w:u w:val="single"/>
        </w:rPr>
        <w:t xml:space="preserve"> </w:t>
      </w:r>
      <w:r>
        <w:rPr>
          <w:rFonts w:hint="eastAsia" w:ascii="宋体" w:hAnsi="宋体" w:cs="仿宋"/>
          <w:sz w:val="28"/>
          <w:szCs w:val="28"/>
          <w:u w:val="single"/>
        </w:rPr>
        <w:t>：</w:t>
      </w:r>
      <w:r>
        <w:rPr>
          <w:rFonts w:hint="eastAsia" w:ascii="宋体" w:hAnsi="宋体" w:cs="仿宋"/>
          <w:sz w:val="28"/>
          <w:szCs w:val="28"/>
          <w:u w:val="single"/>
          <w:lang w:val="en-US" w:eastAsia="zh-CN"/>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w:t>
      </w:r>
      <w:r>
        <w:rPr>
          <w:rFonts w:hint="eastAsia" w:ascii="宋体" w:hAnsi="宋体" w:cs="宋体"/>
          <w:sz w:val="28"/>
          <w:szCs w:val="28"/>
        </w:rPr>
        <w:t>人才公寓教职工住户营造更好的生活环境</w:t>
      </w:r>
      <w:r>
        <w:rPr>
          <w:rFonts w:ascii="宋体" w:hAnsi="宋体"/>
          <w:sz w:val="28"/>
          <w:szCs w:val="28"/>
        </w:rPr>
        <w:t>需要，受校</w:t>
      </w:r>
      <w:r>
        <w:rPr>
          <w:rFonts w:hint="eastAsia" w:ascii="宋体" w:hAnsi="宋体"/>
          <w:sz w:val="28"/>
          <w:szCs w:val="28"/>
        </w:rPr>
        <w:t>资产管理处</w:t>
      </w:r>
      <w:r>
        <w:rPr>
          <w:rFonts w:ascii="宋体" w:hAnsi="宋体"/>
          <w:sz w:val="28"/>
          <w:szCs w:val="28"/>
        </w:rPr>
        <w:t>委托，就</w:t>
      </w:r>
      <w:r>
        <w:rPr>
          <w:rFonts w:hint="eastAsia" w:ascii="宋体" w:hAnsi="宋体" w:cs="宋体"/>
          <w:sz w:val="28"/>
          <w:szCs w:val="28"/>
        </w:rPr>
        <w:t>人才公寓生活区规划</w:t>
      </w:r>
      <w:r>
        <w:rPr>
          <w:rFonts w:ascii="宋体" w:hAnsi="宋体" w:cs="宋体"/>
          <w:sz w:val="28"/>
          <w:szCs w:val="28"/>
        </w:rPr>
        <w:t>2</w:t>
      </w:r>
      <w:r>
        <w:rPr>
          <w:rFonts w:hint="eastAsia" w:ascii="宋体" w:hAnsi="宋体" w:cs="宋体"/>
          <w:sz w:val="28"/>
          <w:szCs w:val="28"/>
        </w:rPr>
        <w:t>座智能垃圾分类环保屋</w:t>
      </w:r>
      <w:r>
        <w:rPr>
          <w:rFonts w:hint="eastAsia" w:ascii="宋体" w:hAnsi="宋体"/>
          <w:sz w:val="28"/>
          <w:szCs w:val="28"/>
        </w:rPr>
        <w:t>项目</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6"/>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一、招标项目名称及简要说明</w:t>
      </w:r>
    </w:p>
    <w:p>
      <w:pPr>
        <w:pStyle w:val="36"/>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eastAsia" w:ascii="宋体" w:hAnsi="宋体" w:cs="宋体"/>
          <w:sz w:val="28"/>
          <w:szCs w:val="28"/>
        </w:rPr>
        <w:t>人才公寓生活区智能垃圾分类环保屋</w:t>
      </w:r>
      <w:r>
        <w:rPr>
          <w:rFonts w:hint="eastAsia" w:ascii="宋体" w:hAnsi="宋体"/>
          <w:sz w:val="28"/>
          <w:szCs w:val="28"/>
        </w:rPr>
        <w:t>采购项目</w:t>
      </w:r>
      <w:r>
        <w:rPr>
          <w:rFonts w:ascii="宋体" w:hAnsi="宋体"/>
          <w:kern w:val="2"/>
          <w:sz w:val="28"/>
          <w:szCs w:val="28"/>
        </w:rPr>
        <w:t>。</w:t>
      </w:r>
    </w:p>
    <w:p>
      <w:pPr>
        <w:spacing w:line="300" w:lineRule="auto"/>
        <w:ind w:firstLine="560" w:firstLineChars="200"/>
        <w:rPr>
          <w:rFonts w:ascii="宋体" w:hAnsi="宋体"/>
          <w:sz w:val="28"/>
          <w:szCs w:val="28"/>
        </w:rPr>
      </w:pPr>
      <w:r>
        <w:rPr>
          <w:rFonts w:ascii="宋体" w:hAnsi="宋体"/>
          <w:sz w:val="28"/>
          <w:szCs w:val="28"/>
        </w:rPr>
        <w:t xml:space="preserve">2. </w:t>
      </w:r>
      <w:r>
        <w:rPr>
          <w:rFonts w:hint="eastAsia" w:ascii="宋体" w:hAnsi="宋体" w:cs="仿宋"/>
          <w:sz w:val="28"/>
          <w:szCs w:val="28"/>
        </w:rPr>
        <w:t>项目说明：</w:t>
      </w:r>
      <w:r>
        <w:rPr>
          <w:rFonts w:hint="eastAsia" w:ascii="宋体" w:hAnsi="宋体"/>
          <w:sz w:val="28"/>
          <w:szCs w:val="28"/>
        </w:rPr>
        <w:t>南京信息工程大学校内，本次招标</w:t>
      </w:r>
      <w:r>
        <w:rPr>
          <w:rFonts w:hint="eastAsia" w:ascii="宋体" w:hAnsi="宋体" w:cs="仿宋"/>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3"/>
          <w:b/>
          <w:color w:val="auto"/>
          <w:sz w:val="24"/>
        </w:rPr>
        <w:t>https://bulletin.nuist.edu.cn/779/lis</w:t>
      </w:r>
      <w:r>
        <w:rPr>
          <w:rStyle w:val="23"/>
          <w:color w:val="auto"/>
          <w:sz w:val="24"/>
        </w:rPr>
        <w:t>t.htm</w:t>
      </w:r>
      <w:r>
        <w:rPr>
          <w:rStyle w:val="23"/>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u w:val="single"/>
        </w:rPr>
        <w:t>zbc.nuist.edu.cn</w:t>
      </w:r>
      <w:r>
        <w:rPr>
          <w:rFonts w:ascii="宋体" w:hAnsi="宋体"/>
          <w:b/>
          <w:sz w:val="24"/>
          <w:szCs w:val="28"/>
          <w:u w:val="single"/>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rPr>
      </w:pPr>
      <w:r>
        <w:rPr>
          <w:rFonts w:ascii="宋体" w:hAnsi="宋体"/>
          <w:sz w:val="28"/>
          <w:szCs w:val="28"/>
        </w:rPr>
        <w:t>4</w:t>
      </w:r>
      <w:bookmarkStart w:id="3" w:name="_Hlk9866054"/>
      <w:r>
        <w:rPr>
          <w:rFonts w:hint="eastAsia" w:ascii="宋体" w:hAnsi="宋体"/>
          <w:sz w:val="28"/>
          <w:szCs w:val="28"/>
        </w:rPr>
        <w:t>.招标文件由我校采购人、项目归口管理部门和招标办联合起草；经学校相关职能部门会审通过形成正式招标文件。同时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份纸质的正式招标文件，由招标办负责人和招标办工作人员同时签字并加盖财务处骑缝章后，分别交招标办、项目归口管理部门（或采购人）、审计处各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3"/>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44"/>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44"/>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widowControl/>
        <w:snapToGrid w:val="0"/>
        <w:spacing w:line="360" w:lineRule="auto"/>
        <w:ind w:firstLine="562" w:firstLineChars="200"/>
        <w:jc w:val="left"/>
        <w:rPr>
          <w:rFonts w:ascii="宋体" w:hAnsi="宋体"/>
          <w:b/>
          <w:kern w:val="0"/>
          <w:sz w:val="28"/>
          <w:szCs w:val="28"/>
        </w:rPr>
      </w:pPr>
      <w:r>
        <w:rPr>
          <w:rFonts w:hint="eastAsia" w:ascii="宋体" w:hAnsi="宋体"/>
          <w:b/>
          <w:kern w:val="0"/>
          <w:sz w:val="28"/>
          <w:szCs w:val="28"/>
        </w:rPr>
        <w:t>一、投标人必须符合以下能力、信誉和资质要求，并提供下列材料：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8.本项目拒绝下述供应商参加本次采购活动的情形：</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（2）凡为采购项目提供整体设计、规范编制或者项目管理、监理、检测等服务的供应商，不得再参加本项目的采购活动。</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（3）供应商被“信用中国”网站（www.creditchina.gov.cn）、“中国政府采购网”(www.ccgp.gov.cn)列入失信被执行人、重大税收违法案件当事人名单、政府采购严重违法失信行为记录名单。</w:t>
      </w:r>
    </w:p>
    <w:p>
      <w:pPr>
        <w:snapToGrid w:val="0"/>
        <w:spacing w:line="538" w:lineRule="exact"/>
        <w:ind w:firstLine="560" w:firstLineChars="200"/>
      </w:pPr>
      <w:r>
        <w:rPr>
          <w:rFonts w:hint="eastAsia" w:ascii="宋体" w:hAnsi="宋体" w:cs="宋体"/>
          <w:bCs/>
          <w:sz w:val="28"/>
          <w:szCs w:val="28"/>
        </w:rPr>
        <w:t>9.本项目</w:t>
      </w:r>
      <w:r>
        <w:rPr>
          <w:rFonts w:hint="eastAsia" w:ascii="宋体" w:hAnsi="宋体" w:cs="宋体"/>
          <w:bCs/>
          <w:sz w:val="28"/>
          <w:szCs w:val="28"/>
          <w:u w:val="single"/>
        </w:rPr>
        <w:t>不接受</w:t>
      </w:r>
      <w:r>
        <w:rPr>
          <w:rFonts w:hint="eastAsia" w:ascii="宋体" w:hAnsi="宋体" w:cs="宋体"/>
          <w:bCs/>
          <w:sz w:val="28"/>
          <w:szCs w:val="28"/>
        </w:rPr>
        <w:t>联合体投标。</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hint="eastAsia"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hint="eastAsia" w:ascii="宋体" w:hAnsi="宋体" w:cs="宋体"/>
          <w:sz w:val="28"/>
          <w:szCs w:val="28"/>
        </w:rPr>
      </w:pPr>
      <w:r>
        <w:rPr>
          <w:rFonts w:hint="eastAsia" w:ascii="宋体" w:hAnsi="宋体" w:cs="宋体"/>
          <w:sz w:val="28"/>
          <w:szCs w:val="28"/>
        </w:rPr>
        <w:t>六、预算（最高限价）：36万元人民币，响应报价超过者按无效响应处理。</w:t>
      </w:r>
    </w:p>
    <w:p>
      <w:pPr>
        <w:spacing w:before="312" w:beforeLines="100" w:after="312" w:afterLines="100" w:line="360" w:lineRule="auto"/>
        <w:ind w:firstLine="548" w:firstLineChars="196"/>
        <w:jc w:val="center"/>
        <w:rPr>
          <w:rFonts w:ascii="黑体" w:hAnsi="黑体" w:eastAsia="黑体" w:cs="宋体"/>
          <w:sz w:val="28"/>
          <w:szCs w:val="28"/>
        </w:rPr>
      </w:pPr>
      <w:bookmarkStart w:id="4" w:name="_Hlk9866140"/>
      <w:r>
        <w:rPr>
          <w:rFonts w:hint="eastAsia" w:ascii="黑体" w:hAnsi="黑体" w:eastAsia="黑体" w:cs="宋体"/>
          <w:sz w:val="28"/>
          <w:szCs w:val="28"/>
        </w:rPr>
        <w:t>三、对投标文件的要求</w:t>
      </w:r>
    </w:p>
    <w:p>
      <w:pPr>
        <w:snapToGrid w:val="0"/>
        <w:spacing w:line="538" w:lineRule="exact"/>
        <w:ind w:firstLine="560" w:firstLineChars="200"/>
        <w:rPr>
          <w:rFonts w:ascii="宋体" w:hAnsi="宋体" w:cs="宋体"/>
          <w:bCs/>
          <w:sz w:val="28"/>
          <w:szCs w:val="28"/>
        </w:rPr>
      </w:pPr>
      <w:r>
        <w:rPr>
          <w:rFonts w:ascii="宋体" w:hAnsi="宋体" w:cs="宋体"/>
          <w:sz w:val="28"/>
          <w:szCs w:val="28"/>
        </w:rPr>
        <w:t>1.</w:t>
      </w:r>
      <w:r>
        <w:rPr>
          <w:rFonts w:hint="eastAsia" w:ascii="宋体" w:hAnsi="宋体" w:cs="宋体"/>
          <w:sz w:val="28"/>
          <w:szCs w:val="28"/>
        </w:rPr>
        <w:t>投标人根据招标公告向我校提出报名后，</w:t>
      </w:r>
      <w:r>
        <w:rPr>
          <w:rFonts w:hint="eastAsia" w:ascii="宋体" w:hAnsi="宋体" w:cs="宋体"/>
          <w:bCs/>
          <w:sz w:val="28"/>
          <w:szCs w:val="28"/>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rPr>
      </w:pPr>
      <w:r>
        <w:rPr>
          <w:rFonts w:hint="eastAsia" w:ascii="宋体" w:hAnsi="宋体" w:cs="宋体"/>
          <w:sz w:val="28"/>
          <w:szCs w:val="28"/>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rPr>
      </w:pPr>
      <w:r>
        <w:rPr>
          <w:rFonts w:hint="eastAsia" w:ascii="宋体" w:hAnsi="宋体" w:cs="宋体"/>
          <w:sz w:val="28"/>
          <w:szCs w:val="28"/>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 xml:space="preserve"> 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w:t>
      </w:r>
      <w:r>
        <w:rPr>
          <w:rFonts w:ascii="宋体" w:hAnsi="宋体" w:cs="仿宋"/>
          <w:sz w:val="28"/>
          <w:szCs w:val="28"/>
        </w:rPr>
        <w:t>JZCG</w:t>
      </w:r>
      <w:r>
        <w:rPr>
          <w:rFonts w:hint="eastAsia" w:ascii="宋体" w:hAnsi="宋体" w:cs="仿宋"/>
          <w:sz w:val="28"/>
          <w:szCs w:val="28"/>
        </w:rPr>
        <w:t>—2</w:t>
      </w:r>
      <w:r>
        <w:rPr>
          <w:rFonts w:ascii="宋体" w:hAnsi="宋体" w:cs="仿宋"/>
          <w:sz w:val="28"/>
          <w:szCs w:val="28"/>
        </w:rPr>
        <w:t>021</w:t>
      </w:r>
      <w:r>
        <w:rPr>
          <w:rFonts w:hint="eastAsia" w:ascii="宋体" w:hAnsi="宋体" w:cs="仿宋"/>
          <w:sz w:val="28"/>
          <w:szCs w:val="28"/>
        </w:rPr>
        <w:t>—0</w:t>
      </w:r>
      <w:r>
        <w:rPr>
          <w:rFonts w:ascii="宋体" w:hAnsi="宋体" w:cs="仿宋"/>
          <w:sz w:val="28"/>
          <w:szCs w:val="28"/>
        </w:rPr>
        <w:t>0104</w:t>
      </w:r>
      <w:r>
        <w:rPr>
          <w:rFonts w:hint="eastAsia" w:ascii="宋体" w:hAnsi="宋体" w:cs="宋体"/>
          <w:b/>
          <w:sz w:val="28"/>
          <w:szCs w:val="28"/>
        </w:rPr>
        <w:t>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个工作日内，中标单位须及时缴纳叁万元（</w:t>
      </w:r>
      <w:r>
        <w:rPr>
          <w:rFonts w:ascii="Arial" w:hAnsi="Arial" w:cs="Arial"/>
          <w:sz w:val="28"/>
          <w:szCs w:val="28"/>
        </w:rPr>
        <w:t>¥</w:t>
      </w:r>
      <w:r>
        <w:rPr>
          <w:rFonts w:hint="eastAsia" w:ascii="宋体" w:hAnsi="宋体" w:cs="宋体"/>
          <w:sz w:val="28"/>
          <w:szCs w:val="28"/>
        </w:rPr>
        <w:t>30000.00元）作为履约保证金并前来我校领取《中标通知书》（一式二份）。服务完成，验收合格后无息退还。</w:t>
      </w:r>
    </w:p>
    <w:p>
      <w:pPr>
        <w:spacing w:line="360" w:lineRule="auto"/>
        <w:ind w:firstLine="548" w:firstLineChars="196"/>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服务地点：南京信息工程大学人才公寓。</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全部货物交货安装完成并</w:t>
      </w:r>
      <w:ins w:id="0" w:author="nuist_smy" w:date="2020-07-31T08:38:00Z">
        <w:r>
          <w:rPr>
            <w:rFonts w:hint="eastAsia" w:ascii="宋体" w:hAnsi="宋体" w:cs="宋体"/>
            <w:sz w:val="28"/>
            <w:szCs w:val="28"/>
          </w:rPr>
          <w:t>最终</w:t>
        </w:r>
      </w:ins>
      <w:r>
        <w:rPr>
          <w:rFonts w:hint="eastAsia" w:ascii="宋体" w:hAnsi="宋体" w:cs="宋体"/>
          <w:sz w:val="28"/>
          <w:szCs w:val="28"/>
        </w:rPr>
        <w:t>验收合格后，凭验收凭证和货物验收合格等文件20日内支付至合同金额的</w:t>
      </w:r>
      <w:r>
        <w:rPr>
          <w:rFonts w:ascii="宋体" w:hAnsi="宋体" w:cs="宋体"/>
          <w:sz w:val="28"/>
          <w:szCs w:val="28"/>
        </w:rPr>
        <w:t>80</w:t>
      </w:r>
      <w:r>
        <w:rPr>
          <w:rFonts w:hint="eastAsia" w:ascii="宋体" w:hAnsi="宋体" w:cs="宋体"/>
          <w:sz w:val="28"/>
          <w:szCs w:val="28"/>
        </w:rPr>
        <w:t>%，经学校相关部门审计后，付至审定价9</w:t>
      </w:r>
      <w:r>
        <w:rPr>
          <w:rFonts w:ascii="宋体" w:hAnsi="宋体" w:cs="宋体"/>
          <w:sz w:val="28"/>
          <w:szCs w:val="28"/>
        </w:rPr>
        <w:t>5%,</w:t>
      </w:r>
      <w:r>
        <w:rPr>
          <w:rFonts w:hint="eastAsia" w:ascii="宋体" w:hAnsi="宋体" w:cs="宋体"/>
          <w:sz w:val="28"/>
          <w:szCs w:val="28"/>
        </w:rPr>
        <w:t>余5</w:t>
      </w:r>
      <w:r>
        <w:rPr>
          <w:rFonts w:ascii="宋体" w:hAnsi="宋体" w:cs="宋体"/>
          <w:sz w:val="28"/>
          <w:szCs w:val="28"/>
        </w:rPr>
        <w:t>%</w:t>
      </w:r>
      <w:r>
        <w:rPr>
          <w:rFonts w:hint="eastAsia" w:ascii="宋体" w:hAnsi="宋体" w:cs="宋体"/>
          <w:sz w:val="28"/>
          <w:szCs w:val="28"/>
        </w:rPr>
        <w:t>质保期1年满后，经有关单位确认无质量问题后，一次性无息付清尾款及所有保证金。具体内容以最终签署的合同约定为准。</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w:t>
      </w:r>
      <w:r>
        <w:rPr>
          <w:rFonts w:ascii="宋体" w:hAnsi="宋体" w:cs="仿宋"/>
          <w:sz w:val="28"/>
          <w:szCs w:val="28"/>
        </w:rPr>
        <w:t>JZCG</w:t>
      </w:r>
      <w:r>
        <w:rPr>
          <w:rFonts w:hint="eastAsia" w:ascii="宋体" w:hAnsi="宋体" w:cs="仿宋"/>
          <w:sz w:val="28"/>
          <w:szCs w:val="28"/>
        </w:rPr>
        <w:t>—2</w:t>
      </w:r>
      <w:r>
        <w:rPr>
          <w:rFonts w:ascii="宋体" w:hAnsi="宋体" w:cs="仿宋"/>
          <w:sz w:val="28"/>
          <w:szCs w:val="28"/>
        </w:rPr>
        <w:t>021</w:t>
      </w:r>
      <w:r>
        <w:rPr>
          <w:rFonts w:hint="eastAsia" w:ascii="宋体" w:hAnsi="宋体" w:cs="仿宋"/>
          <w:sz w:val="28"/>
          <w:szCs w:val="28"/>
        </w:rPr>
        <w:t>—0</w:t>
      </w:r>
      <w:r>
        <w:rPr>
          <w:rFonts w:ascii="宋体" w:hAnsi="宋体" w:cs="仿宋"/>
          <w:sz w:val="28"/>
          <w:szCs w:val="28"/>
        </w:rPr>
        <w:t>0104</w:t>
      </w:r>
      <w:r>
        <w:rPr>
          <w:rFonts w:hint="eastAsia" w:ascii="宋体" w:hAnsi="宋体" w:cs="宋体"/>
          <w:b/>
          <w:sz w:val="28"/>
          <w:szCs w:val="28"/>
        </w:rPr>
        <w:t>资料费”</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rPr>
      </w:pPr>
      <w:r>
        <w:rPr>
          <w:rFonts w:ascii="宋体" w:hAnsi="宋体" w:cs="宋体"/>
          <w:sz w:val="28"/>
          <w:szCs w:val="28"/>
        </w:rPr>
        <w:t>5.</w:t>
      </w:r>
      <w:r>
        <w:rPr>
          <w:rFonts w:hint="eastAsia" w:ascii="宋体" w:hAnsi="宋体" w:cs="宋体"/>
          <w:sz w:val="28"/>
          <w:szCs w:val="28"/>
        </w:rPr>
        <w:t>履约保证金（或投标保证金）：</w:t>
      </w:r>
      <w:r>
        <w:rPr>
          <w:rFonts w:ascii="宋体" w:hAnsi="宋体" w:cs="宋体"/>
          <w:sz w:val="28"/>
          <w:szCs w:val="28"/>
        </w:rPr>
        <w:t>3</w:t>
      </w:r>
      <w:r>
        <w:rPr>
          <w:rFonts w:hint="eastAsia" w:ascii="宋体" w:hAnsi="宋体" w:cs="宋体"/>
          <w:sz w:val="28"/>
          <w:szCs w:val="28"/>
        </w:rPr>
        <w:t>万元。</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hint="eastAsia" w:ascii="宋体" w:hAnsi="宋体" w:cs="宋体"/>
          <w:sz w:val="28"/>
          <w:szCs w:val="28"/>
        </w:rPr>
        <w:t>元资料</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312" w:beforeLines="100" w:after="312"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报名时间：招标信息发布后5个工作日。</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2021</w:t>
      </w:r>
      <w:r>
        <w:rPr>
          <w:rFonts w:hint="eastAsia" w:ascii="宋体" w:hAnsi="宋体"/>
          <w:b/>
          <w:sz w:val="28"/>
          <w:szCs w:val="28"/>
          <w:u w:val="single"/>
        </w:rPr>
        <w:t>年</w:t>
      </w:r>
      <w:r>
        <w:rPr>
          <w:rFonts w:hint="eastAsia" w:ascii="宋体" w:hAnsi="宋体"/>
          <w:b/>
          <w:sz w:val="28"/>
          <w:szCs w:val="28"/>
          <w:u w:val="single"/>
          <w:lang w:val="en-US" w:eastAsia="zh-CN"/>
        </w:rPr>
        <w:t>10</w:t>
      </w:r>
      <w:r>
        <w:rPr>
          <w:rFonts w:ascii="宋体" w:hAnsi="宋体"/>
          <w:b/>
          <w:sz w:val="28"/>
          <w:szCs w:val="28"/>
          <w:u w:val="single"/>
        </w:rPr>
        <w:t xml:space="preserve"> </w:t>
      </w:r>
      <w:r>
        <w:rPr>
          <w:rFonts w:hint="eastAsia" w:ascii="宋体" w:hAnsi="宋体"/>
          <w:b/>
          <w:sz w:val="28"/>
          <w:szCs w:val="28"/>
          <w:u w:val="single"/>
        </w:rPr>
        <w:t>月</w:t>
      </w:r>
      <w:r>
        <w:rPr>
          <w:rFonts w:ascii="宋体" w:hAnsi="宋体"/>
          <w:b/>
          <w:sz w:val="28"/>
          <w:szCs w:val="28"/>
          <w:u w:val="single"/>
        </w:rPr>
        <w:t xml:space="preserve"> </w:t>
      </w:r>
      <w:r>
        <w:rPr>
          <w:rFonts w:hint="eastAsia" w:ascii="宋体" w:hAnsi="宋体"/>
          <w:b/>
          <w:sz w:val="28"/>
          <w:szCs w:val="28"/>
          <w:u w:val="single"/>
          <w:lang w:val="en-US" w:eastAsia="zh-CN"/>
        </w:rPr>
        <w:t>15</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（质疑函请加盖公章并同时发送WORD版本）。</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w:t>
      </w:r>
      <w:r>
        <w:rPr>
          <w:rFonts w:hint="eastAsia"/>
          <w:b/>
          <w:bCs/>
          <w:i/>
          <w:iCs/>
          <w:sz w:val="28"/>
          <w:szCs w:val="28"/>
          <w:u w:val="single"/>
        </w:rPr>
        <w:t>（注：由于疫情管理，我单位不接收顺丰同城急送，请各投标单位合理安排时间并自行负责）</w:t>
      </w:r>
      <w:r>
        <w:rPr>
          <w:rFonts w:hint="eastAsia" w:ascii="宋体" w:hAnsi="宋体"/>
          <w:sz w:val="28"/>
          <w:szCs w:val="28"/>
        </w:rPr>
        <w:t>。</w:t>
      </w:r>
      <w:r>
        <w:rPr>
          <w:rFonts w:hint="eastAsia" w:ascii="宋体" w:hAnsi="宋体"/>
          <w:b/>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（2）投标截止时间：202</w:t>
      </w:r>
      <w:r>
        <w:rPr>
          <w:rFonts w:ascii="宋体" w:hAnsi="宋体"/>
          <w:sz w:val="28"/>
          <w:szCs w:val="28"/>
        </w:rPr>
        <w:t>1</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lang w:val="en-US" w:eastAsia="zh-CN"/>
        </w:rPr>
        <w:t>10</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lang w:val="en-US" w:eastAsia="zh-CN"/>
        </w:rPr>
        <w:t>26</w:t>
      </w:r>
      <w:r>
        <w:rPr>
          <w:rFonts w:ascii="宋体" w:hAnsi="宋体"/>
          <w:sz w:val="28"/>
          <w:szCs w:val="28"/>
        </w:rPr>
        <w:t xml:space="preserve"> </w:t>
      </w:r>
      <w:r>
        <w:rPr>
          <w:rFonts w:hint="eastAsia" w:ascii="宋体" w:hAnsi="宋体"/>
          <w:sz w:val="28"/>
          <w:szCs w:val="28"/>
        </w:rPr>
        <w:t>日09：00。</w:t>
      </w:r>
      <w:bookmarkStart w:id="7" w:name="_Hlk32349437"/>
    </w:p>
    <w:bookmarkEnd w:id="7"/>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招标办。联系人：马老师、刘老师；联系电话：025-58731441。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w:t>
      </w:r>
      <w:r>
        <w:rPr>
          <w:rFonts w:ascii="宋体" w:hAnsi="宋体"/>
          <w:sz w:val="28"/>
          <w:szCs w:val="28"/>
        </w:rPr>
        <w:t>1</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lang w:val="en-US" w:eastAsia="zh-CN"/>
        </w:rPr>
        <w:t>10</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lang w:val="en-US" w:eastAsia="zh-CN"/>
        </w:rPr>
        <w:t>26</w:t>
      </w:r>
      <w:r>
        <w:rPr>
          <w:rFonts w:ascii="宋体" w:hAnsi="宋体"/>
          <w:sz w:val="28"/>
          <w:szCs w:val="28"/>
        </w:rPr>
        <w:t xml:space="preserve"> </w:t>
      </w:r>
      <w:r>
        <w:rPr>
          <w:rFonts w:hint="eastAsia" w:ascii="宋体" w:hAnsi="宋体"/>
          <w:sz w:val="28"/>
          <w:szCs w:val="28"/>
        </w:rPr>
        <w:t>日09：00；(不安排公开开标、唱标，由招标办工作人员在我校纪检监察部门监督见证下进行，开标、唱标工作全程视频监控并录像)。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）招标办：联系电话：</w:t>
      </w:r>
      <w:r>
        <w:rPr>
          <w:rFonts w:ascii="宋体" w:hAnsi="宋体"/>
          <w:sz w:val="28"/>
          <w:szCs w:val="28"/>
        </w:rPr>
        <w:t>025-58731441</w:t>
      </w:r>
      <w:r>
        <w:rPr>
          <w:rFonts w:hint="eastAsia" w:ascii="宋体" w:hAnsi="宋体"/>
          <w:sz w:val="28"/>
          <w:szCs w:val="28"/>
        </w:rPr>
        <w:t>，联系人：马老师、</w:t>
      </w:r>
      <w:r>
        <w:rPr>
          <w:rFonts w:hint="eastAsia" w:ascii="宋体" w:hAnsi="宋体"/>
          <w:sz w:val="28"/>
          <w:szCs w:val="28"/>
          <w:lang w:val="en-US" w:eastAsia="zh-CN"/>
        </w:rPr>
        <w:t>罗老师、</w:t>
      </w:r>
      <w:r>
        <w:rPr>
          <w:rFonts w:hint="eastAsia" w:ascii="宋体" w:hAnsi="宋体"/>
          <w:sz w:val="28"/>
          <w:szCs w:val="28"/>
        </w:rPr>
        <w:t>刘老师；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6"/>
      <w:r>
        <w:rPr>
          <w:rFonts w:hint="eastAsia" w:ascii="宋体" w:hAnsi="宋体"/>
          <w:sz w:val="28"/>
          <w:szCs w:val="28"/>
        </w:rPr>
        <w:t>用户单位联系电话：</w:t>
      </w:r>
      <w:r>
        <w:rPr>
          <w:rFonts w:ascii="宋体" w:hAnsi="宋体"/>
          <w:sz w:val="28"/>
          <w:szCs w:val="28"/>
        </w:rPr>
        <w:t>13813905976</w:t>
      </w:r>
      <w:r>
        <w:rPr>
          <w:rFonts w:hint="eastAsia" w:ascii="宋体" w:hAnsi="宋体"/>
          <w:sz w:val="28"/>
          <w:szCs w:val="28"/>
        </w:rPr>
        <w:t>，联系人：朱老师。</w:t>
      </w:r>
    </w:p>
    <w:p>
      <w:pPr>
        <w:pStyle w:val="2"/>
        <w:ind w:left="0" w:leftChars="0" w:right="0" w:rightChars="0"/>
        <w:rPr>
          <w:rFonts w:ascii="宋体" w:hAnsi="宋体"/>
          <w:sz w:val="28"/>
          <w:szCs w:val="28"/>
        </w:rPr>
      </w:pPr>
    </w:p>
    <w:p>
      <w:pPr>
        <w:tabs>
          <w:tab w:val="left" w:pos="1260"/>
        </w:tabs>
        <w:spacing w:line="360" w:lineRule="auto"/>
        <w:ind w:left="1959" w:leftChars="933" w:firstLine="2530" w:firstLineChars="900"/>
        <w:jc w:val="right"/>
        <w:rPr>
          <w:rFonts w:ascii="宋体"/>
          <w:b/>
          <w:sz w:val="28"/>
          <w:szCs w:val="28"/>
        </w:rPr>
      </w:pPr>
      <w:bookmarkStart w:id="8" w:name="_Hlk9866962"/>
      <w:bookmarkStart w:id="16" w:name="_GoBack"/>
      <w:r>
        <w:rPr>
          <w:rFonts w:hint="eastAsia" w:ascii="宋体" w:hAnsi="宋体"/>
          <w:b/>
          <w:sz w:val="28"/>
          <w:szCs w:val="28"/>
        </w:rPr>
        <w:t>南京信息工程大学招标办</w:t>
      </w:r>
    </w:p>
    <w:p>
      <w:pPr>
        <w:pStyle w:val="13"/>
        <w:spacing w:line="360" w:lineRule="auto"/>
        <w:ind w:left="99" w:leftChars="47" w:firstLine="4919" w:firstLineChars="1750"/>
        <w:jc w:val="right"/>
        <w:rPr>
          <w:rStyle w:val="43"/>
          <w:rFonts w:ascii="宋体" w:hAnsi="Times New Roman" w:eastAsia="宋体"/>
          <w:sz w:val="28"/>
          <w:szCs w:val="28"/>
        </w:rPr>
      </w:pPr>
      <w:r>
        <w:rPr>
          <w:rStyle w:val="43"/>
          <w:rFonts w:ascii="宋体" w:hAnsi="宋体" w:eastAsia="宋体"/>
          <w:sz w:val="28"/>
          <w:szCs w:val="28"/>
        </w:rPr>
        <w:t>20</w:t>
      </w:r>
      <w:r>
        <w:rPr>
          <w:rStyle w:val="43"/>
          <w:rFonts w:hint="eastAsia" w:ascii="宋体" w:hAnsi="宋体" w:eastAsia="宋体"/>
          <w:sz w:val="28"/>
          <w:szCs w:val="28"/>
        </w:rPr>
        <w:t>2</w:t>
      </w:r>
      <w:r>
        <w:rPr>
          <w:rStyle w:val="43"/>
          <w:rFonts w:hint="eastAsia" w:ascii="宋体" w:hAnsi="宋体"/>
          <w:sz w:val="28"/>
          <w:szCs w:val="28"/>
        </w:rPr>
        <w:t>1</w:t>
      </w:r>
      <w:r>
        <w:rPr>
          <w:rStyle w:val="43"/>
          <w:rFonts w:hint="eastAsia" w:ascii="宋体" w:hAnsi="宋体" w:eastAsia="宋体"/>
          <w:sz w:val="28"/>
          <w:szCs w:val="28"/>
        </w:rPr>
        <w:t>年</w:t>
      </w:r>
      <w:r>
        <w:rPr>
          <w:rStyle w:val="43"/>
          <w:rFonts w:hint="eastAsia" w:ascii="宋体" w:hAnsi="宋体"/>
          <w:sz w:val="28"/>
          <w:szCs w:val="28"/>
          <w:lang w:val="en-US"/>
        </w:rPr>
        <w:t>10</w:t>
      </w:r>
      <w:r>
        <w:rPr>
          <w:rStyle w:val="43"/>
          <w:rFonts w:hint="eastAsia" w:ascii="宋体" w:hAnsi="宋体" w:eastAsia="宋体"/>
          <w:sz w:val="28"/>
          <w:szCs w:val="28"/>
        </w:rPr>
        <w:t>月</w:t>
      </w:r>
      <w:r>
        <w:rPr>
          <w:rStyle w:val="43"/>
          <w:rFonts w:hint="eastAsia" w:ascii="宋体" w:hAnsi="宋体"/>
          <w:sz w:val="28"/>
          <w:szCs w:val="28"/>
        </w:rPr>
        <w:t>0</w:t>
      </w:r>
      <w:r>
        <w:rPr>
          <w:rStyle w:val="43"/>
          <w:rFonts w:hint="eastAsia" w:ascii="宋体" w:hAnsi="宋体"/>
          <w:sz w:val="28"/>
          <w:szCs w:val="28"/>
          <w:lang w:val="en-US"/>
        </w:rPr>
        <w:t>6</w:t>
      </w:r>
      <w:r>
        <w:rPr>
          <w:rStyle w:val="43"/>
          <w:rFonts w:hint="eastAsia" w:ascii="宋体" w:hAnsi="宋体" w:eastAsia="宋体"/>
          <w:sz w:val="28"/>
          <w:szCs w:val="28"/>
        </w:rPr>
        <w:t>日</w:t>
      </w:r>
      <w:bookmarkEnd w:id="16"/>
    </w:p>
    <w:bookmarkEnd w:id="8"/>
    <w:p>
      <w:pPr>
        <w:pStyle w:val="12"/>
        <w:adjustRightInd w:val="0"/>
        <w:snapToGrid w:val="0"/>
        <w:spacing w:before="120" w:after="120" w:line="360" w:lineRule="auto"/>
        <w:rPr>
          <w:rStyle w:val="43"/>
          <w:rFonts w:ascii="宋体" w:hAnsi="宋体" w:eastAsia="宋体"/>
          <w:b w:val="0"/>
          <w:sz w:val="28"/>
          <w:szCs w:val="28"/>
        </w:rPr>
      </w:pPr>
      <w:r>
        <w:rPr>
          <w:rStyle w:val="43"/>
          <w:rFonts w:ascii="宋体" w:hAnsi="Times New Roman" w:eastAsia="宋体"/>
          <w:b w:val="0"/>
          <w:sz w:val="28"/>
          <w:szCs w:val="28"/>
        </w:rPr>
        <w:br w:type="page"/>
      </w:r>
      <w:bookmarkStart w:id="9" w:name="_Toc462564147"/>
      <w:r>
        <w:rPr>
          <w:rFonts w:ascii="Times New Roman" w:hAnsi="Times New Roman"/>
          <w:b/>
          <w:bCs/>
          <w:sz w:val="24"/>
          <w:szCs w:val="24"/>
        </w:rPr>
        <w:t>附件1：</w:t>
      </w:r>
    </w:p>
    <w:p>
      <w:pPr>
        <w:spacing w:line="360" w:lineRule="auto"/>
        <w:ind w:left="180"/>
        <w:jc w:val="center"/>
        <w:rPr>
          <w:rFonts w:hAnsi="宋体"/>
          <w:b/>
          <w:sz w:val="28"/>
          <w:szCs w:val="28"/>
        </w:rPr>
      </w:pPr>
      <w:r>
        <w:rPr>
          <w:rFonts w:hint="eastAsia" w:hAnsi="宋体"/>
          <w:b/>
          <w:sz w:val="28"/>
          <w:szCs w:val="28"/>
        </w:rPr>
        <w:t>招标项目名称、数量、主要技术要求及其他要求</w:t>
      </w:r>
    </w:p>
    <w:p>
      <w:pPr>
        <w:pStyle w:val="5"/>
      </w:pPr>
      <w:bookmarkStart w:id="10" w:name="_Toc6692"/>
      <w:r>
        <w:rPr>
          <w:rFonts w:hint="eastAsia"/>
        </w:rPr>
        <w:t>1 概述</w:t>
      </w:r>
      <w:bookmarkEnd w:id="10"/>
    </w:p>
    <w:p>
      <w:pPr>
        <w:pStyle w:val="9"/>
        <w:snapToGrid w:val="0"/>
        <w:spacing w:line="360" w:lineRule="auto"/>
        <w:ind w:firstLine="420"/>
        <w:rPr>
          <w:rFonts w:ascii="宋体" w:hAnsi="宋体" w:cs="宋体"/>
          <w:sz w:val="28"/>
          <w:szCs w:val="28"/>
        </w:rPr>
      </w:pPr>
      <w:r>
        <w:rPr>
          <w:rFonts w:hint="eastAsia"/>
          <w:szCs w:val="21"/>
        </w:rPr>
        <w:t>1.1</w:t>
      </w:r>
      <w:r>
        <w:rPr>
          <w:szCs w:val="21"/>
        </w:rPr>
        <w:t xml:space="preserve"> </w:t>
      </w:r>
      <w:r>
        <w:rPr>
          <w:rFonts w:hint="eastAsia"/>
          <w:szCs w:val="21"/>
        </w:rPr>
        <w:t>本次招标拟采购</w:t>
      </w:r>
      <w:r>
        <w:rPr>
          <w:rFonts w:hint="eastAsia" w:ascii="宋体" w:hAnsi="宋体" w:cs="宋体"/>
          <w:sz w:val="28"/>
          <w:szCs w:val="28"/>
        </w:rPr>
        <w:t>人才公寓生活区智能垃圾分类环保屋</w:t>
      </w:r>
      <w:r>
        <w:rPr>
          <w:rFonts w:ascii="宋体" w:hAnsi="宋体" w:cs="宋体"/>
          <w:sz w:val="28"/>
          <w:szCs w:val="28"/>
        </w:rPr>
        <w:t>2</w:t>
      </w:r>
      <w:r>
        <w:rPr>
          <w:rFonts w:hint="eastAsia" w:ascii="宋体" w:hAnsi="宋体" w:cs="宋体"/>
          <w:sz w:val="28"/>
          <w:szCs w:val="28"/>
        </w:rPr>
        <w:t>座。</w:t>
      </w:r>
    </w:p>
    <w:p>
      <w:pPr>
        <w:pStyle w:val="9"/>
        <w:snapToGrid w:val="0"/>
        <w:spacing w:line="360" w:lineRule="auto"/>
        <w:ind w:firstLine="420"/>
        <w:rPr>
          <w:szCs w:val="21"/>
        </w:rPr>
      </w:pPr>
      <w:r>
        <w:rPr>
          <w:rFonts w:hint="eastAsia"/>
          <w:szCs w:val="21"/>
        </w:rPr>
        <w:t>1.2本次招标的智能垃圾分类环保屋主要采用各种智能的传感器对人们的垃圾分类处理情况进行数据采集并上传至后台进行数据处理与呈现;相比传统垃圾分类环保屋，具有智能感知性、垃圾清运及时性、垃圾存储安全性、宣传引导性等特点；希望通过引导用户，正确投递垃圾，潜移默化的对各种垃圾的类别进行知识普及，并逐步养成分类投放的行为习惯，支持国家的绿色环保大方针。</w:t>
      </w:r>
    </w:p>
    <w:p>
      <w:pPr>
        <w:pStyle w:val="9"/>
        <w:snapToGrid w:val="0"/>
        <w:spacing w:line="360" w:lineRule="auto"/>
        <w:ind w:firstLine="420"/>
        <w:rPr>
          <w:szCs w:val="21"/>
        </w:rPr>
      </w:pPr>
      <w:r>
        <w:rPr>
          <w:rFonts w:hint="eastAsia" w:cs="宋体"/>
          <w:szCs w:val="21"/>
        </w:rPr>
        <w:t>1.3投标方应对本文件的技术规范所提出的各项条款进行逐条答复、说明和解释，并写出具体技术数据和指标。首先对实现或满足程度明确做出“满足”、“部分满足”、“不满足”等应答。对于规范书中要求列举的条款，必须在点对点应答书中进行列举，不得简单答复“满足”等，否则视该条款的应答为“不满足”。如果回答“部分满足”，需要详细说明哪些部分满足，哪些部分不满足，并说明原因。</w:t>
      </w:r>
    </w:p>
    <w:p>
      <w:pPr>
        <w:widowControl/>
        <w:tabs>
          <w:tab w:val="left" w:pos="9072"/>
        </w:tabs>
        <w:autoSpaceDE w:val="0"/>
        <w:autoSpaceDN w:val="0"/>
        <w:snapToGrid w:val="0"/>
        <w:spacing w:line="360" w:lineRule="auto"/>
        <w:ind w:firstLine="420" w:firstLineChars="200"/>
        <w:textAlignment w:val="bottom"/>
        <w:rPr>
          <w:rFonts w:cs="宋体"/>
          <w:szCs w:val="21"/>
        </w:rPr>
      </w:pPr>
      <w:r>
        <w:rPr>
          <w:rFonts w:hint="eastAsia" w:cs="宋体"/>
          <w:szCs w:val="21"/>
        </w:rPr>
        <w:t>请投标方特别注意：在答复中，凡采用“详见”、“参见”等方式说明的条款，应指明参见文档的具体章节或页码，同时必须在点对点应答书中注有适当的总结性文字，简洁、明了地回答相应的条款。</w:t>
      </w:r>
    </w:p>
    <w:p>
      <w:pPr>
        <w:snapToGrid w:val="0"/>
        <w:spacing w:line="360" w:lineRule="auto"/>
        <w:ind w:firstLine="420" w:firstLineChars="200"/>
      </w:pPr>
      <w:r>
        <w:rPr>
          <w:rFonts w:hint="eastAsia"/>
          <w:szCs w:val="21"/>
        </w:rPr>
        <w:t>1.4本文件中未提出而厂商认为有必要说明的部分，以及更加合理的技术性能，厂商应在应标书中提供详细的资料和说明。</w:t>
      </w:r>
    </w:p>
    <w:p>
      <w:pPr>
        <w:snapToGrid w:val="0"/>
        <w:spacing w:line="360" w:lineRule="auto"/>
        <w:ind w:firstLine="420" w:firstLineChars="200"/>
        <w:rPr>
          <w:rFonts w:cs="宋体"/>
          <w:szCs w:val="21"/>
        </w:rPr>
      </w:pPr>
      <w:r>
        <w:rPr>
          <w:rFonts w:hint="eastAsia"/>
          <w:szCs w:val="21"/>
        </w:rPr>
        <w:t>1.5投标方提供技术文件至少包括以下内容：</w:t>
      </w:r>
    </w:p>
    <w:p>
      <w:pPr>
        <w:pStyle w:val="9"/>
        <w:snapToGrid w:val="0"/>
        <w:spacing w:line="360" w:lineRule="auto"/>
        <w:ind w:firstLine="420"/>
        <w:rPr>
          <w:szCs w:val="21"/>
        </w:rPr>
      </w:pPr>
      <w:r>
        <w:rPr>
          <w:szCs w:val="21"/>
        </w:rPr>
        <w:t>（</w:t>
      </w:r>
      <w:r>
        <w:rPr>
          <w:rFonts w:hint="eastAsia"/>
          <w:szCs w:val="21"/>
        </w:rPr>
        <w:t>1</w:t>
      </w:r>
      <w:r>
        <w:rPr>
          <w:szCs w:val="21"/>
        </w:rPr>
        <w:t>）</w:t>
      </w:r>
      <w:r>
        <w:rPr>
          <w:rFonts w:hint="eastAsia"/>
          <w:szCs w:val="21"/>
        </w:rPr>
        <w:t xml:space="preserve"> 设备产品的主体结构；</w:t>
      </w:r>
    </w:p>
    <w:p>
      <w:pPr>
        <w:pStyle w:val="9"/>
        <w:snapToGrid w:val="0"/>
        <w:spacing w:line="360" w:lineRule="auto"/>
        <w:ind w:firstLine="420"/>
        <w:rPr>
          <w:szCs w:val="21"/>
        </w:rPr>
      </w:pPr>
      <w:r>
        <w:rPr>
          <w:szCs w:val="21"/>
        </w:rPr>
        <w:t>（</w:t>
      </w:r>
      <w:r>
        <w:rPr>
          <w:rFonts w:hint="eastAsia"/>
          <w:szCs w:val="21"/>
        </w:rPr>
        <w:t>2</w:t>
      </w:r>
      <w:r>
        <w:rPr>
          <w:szCs w:val="21"/>
        </w:rPr>
        <w:t>）</w:t>
      </w:r>
      <w:r>
        <w:rPr>
          <w:rFonts w:hint="eastAsia"/>
          <w:szCs w:val="21"/>
        </w:rPr>
        <w:t xml:space="preserve"> 设备产品的材料及各部分的详细尺寸；</w:t>
      </w:r>
    </w:p>
    <w:p>
      <w:pPr>
        <w:pStyle w:val="9"/>
        <w:snapToGrid w:val="0"/>
        <w:spacing w:line="360" w:lineRule="auto"/>
        <w:ind w:firstLine="420"/>
        <w:rPr>
          <w:szCs w:val="21"/>
        </w:rPr>
      </w:pPr>
      <w:r>
        <w:rPr>
          <w:szCs w:val="21"/>
        </w:rPr>
        <w:t>（</w:t>
      </w:r>
      <w:r>
        <w:rPr>
          <w:rFonts w:hint="eastAsia"/>
          <w:szCs w:val="21"/>
        </w:rPr>
        <w:t>3</w:t>
      </w:r>
      <w:r>
        <w:rPr>
          <w:szCs w:val="21"/>
        </w:rPr>
        <w:t>）</w:t>
      </w:r>
      <w:r>
        <w:rPr>
          <w:rFonts w:hint="eastAsia"/>
          <w:szCs w:val="21"/>
        </w:rPr>
        <w:t xml:space="preserve"> 设备产品的功能特点</w:t>
      </w:r>
      <w:r>
        <w:rPr>
          <w:rFonts w:hint="eastAsia" w:cs="宋体"/>
          <w:szCs w:val="21"/>
        </w:rPr>
        <w:t>。</w:t>
      </w:r>
    </w:p>
    <w:p>
      <w:pPr>
        <w:snapToGrid w:val="0"/>
        <w:spacing w:line="360" w:lineRule="auto"/>
        <w:ind w:firstLine="420" w:firstLineChars="200"/>
      </w:pPr>
      <w:r>
        <w:rPr>
          <w:rFonts w:hint="eastAsia"/>
        </w:rPr>
        <w:t>1.6</w:t>
      </w:r>
      <w:r>
        <w:rPr>
          <w:rFonts w:hint="eastAsia"/>
          <w:szCs w:val="21"/>
        </w:rPr>
        <w:t>本文件中标有</w:t>
      </w:r>
      <w:r>
        <w:rPr>
          <w:rFonts w:hint="eastAsia" w:ascii="宋体" w:hAnsi="宋体" w:cs="宋体"/>
          <w:kern w:val="0"/>
          <w:sz w:val="20"/>
          <w:szCs w:val="20"/>
          <w:lang w:bidi="ar"/>
        </w:rPr>
        <w:t>★的参数为不可偏离项,投标方产品必须符合要求</w:t>
      </w:r>
      <w:r>
        <w:rPr>
          <w:rFonts w:hint="eastAsia" w:cs="宋体"/>
          <w:szCs w:val="21"/>
        </w:rPr>
        <w:t>。</w:t>
      </w:r>
    </w:p>
    <w:p>
      <w:pPr>
        <w:pStyle w:val="9"/>
        <w:snapToGrid w:val="0"/>
        <w:spacing w:line="360" w:lineRule="auto"/>
        <w:ind w:firstLine="420"/>
        <w:rPr>
          <w:rFonts w:cs="宋体"/>
          <w:szCs w:val="21"/>
        </w:rPr>
      </w:pPr>
      <w:r>
        <w:rPr>
          <w:rFonts w:hint="eastAsia" w:cs="宋体"/>
          <w:szCs w:val="21"/>
        </w:rPr>
        <w:t>1.7本文件的解释权属于招标方。</w:t>
      </w:r>
    </w:p>
    <w:p>
      <w:pPr>
        <w:pStyle w:val="5"/>
      </w:pPr>
      <w:bookmarkStart w:id="11" w:name="_Toc18283"/>
      <w:r>
        <w:rPr>
          <w:rFonts w:hint="eastAsia"/>
        </w:rPr>
        <w:t>2、</w:t>
      </w:r>
      <w:r>
        <w:rPr>
          <w:rFonts w:hint="eastAsia" w:ascii="宋体" w:hAnsi="宋体" w:cs="宋体"/>
          <w:sz w:val="28"/>
          <w:szCs w:val="28"/>
        </w:rPr>
        <w:t>智能垃圾分类环保屋</w:t>
      </w:r>
      <w:r>
        <w:rPr>
          <w:rFonts w:hint="eastAsia"/>
        </w:rPr>
        <w:t>硬件配置及技术参数</w:t>
      </w:r>
      <w:bookmarkEnd w:id="11"/>
      <w:r>
        <w:rPr>
          <w:rFonts w:hint="eastAsia"/>
        </w:rPr>
        <w:t>（1座）</w:t>
      </w:r>
    </w:p>
    <w:tbl>
      <w:tblPr>
        <w:tblStyle w:val="19"/>
        <w:tblW w:w="4995" w:type="pct"/>
        <w:tblInd w:w="0" w:type="dxa"/>
        <w:tblLayout w:type="autofit"/>
        <w:tblCellMar>
          <w:top w:w="0" w:type="dxa"/>
          <w:left w:w="0" w:type="dxa"/>
          <w:bottom w:w="0" w:type="dxa"/>
          <w:right w:w="0" w:type="dxa"/>
        </w:tblCellMar>
      </w:tblPr>
      <w:tblGrid>
        <w:gridCol w:w="660"/>
        <w:gridCol w:w="6"/>
        <w:gridCol w:w="623"/>
        <w:gridCol w:w="27"/>
        <w:gridCol w:w="588"/>
        <w:gridCol w:w="1547"/>
        <w:gridCol w:w="6765"/>
      </w:tblGrid>
      <w:tr>
        <w:tblPrEx>
          <w:tblCellMar>
            <w:top w:w="0" w:type="dxa"/>
            <w:left w:w="0" w:type="dxa"/>
            <w:bottom w:w="0" w:type="dxa"/>
            <w:right w:w="0" w:type="dxa"/>
          </w:tblCellMar>
        </w:tblPrEx>
        <w:trPr>
          <w:cantSplit/>
          <w:trHeight w:val="295" w:hRule="atLeast"/>
          <w:tblHeader/>
        </w:trPr>
        <w:tc>
          <w:tcPr>
            <w:tcW w:w="326"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序号</w:t>
            </w:r>
          </w:p>
        </w:tc>
        <w:tc>
          <w:tcPr>
            <w:tcW w:w="318"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名称</w:t>
            </w:r>
          </w:p>
        </w:tc>
        <w:tc>
          <w:tcPr>
            <w:tcW w:w="28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数量</w:t>
            </w: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功能概述</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参数要求</w:t>
            </w:r>
          </w:p>
        </w:tc>
      </w:tr>
      <w:tr>
        <w:tblPrEx>
          <w:tblCellMar>
            <w:top w:w="0" w:type="dxa"/>
            <w:left w:w="0" w:type="dxa"/>
            <w:bottom w:w="0" w:type="dxa"/>
            <w:right w:w="0" w:type="dxa"/>
          </w:tblCellMar>
        </w:tblPrEx>
        <w:trPr>
          <w:cantSplit/>
          <w:trHeight w:val="2988" w:hRule="atLeast"/>
          <w:tblHeader/>
        </w:trPr>
        <w:tc>
          <w:tcPr>
            <w:tcW w:w="326"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1</w:t>
            </w:r>
          </w:p>
        </w:tc>
        <w:tc>
          <w:tcPr>
            <w:tcW w:w="318"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垃圾房主体</w:t>
            </w:r>
          </w:p>
        </w:tc>
        <w:tc>
          <w:tcPr>
            <w:tcW w:w="287" w:type="pct"/>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widowControl/>
              <w:textAlignment w:val="center"/>
              <w:rPr>
                <w:rFonts w:ascii="宋体" w:hAnsi="宋体" w:cs="宋体"/>
                <w:sz w:val="22"/>
                <w:szCs w:val="22"/>
              </w:rPr>
            </w:pPr>
            <w:r>
              <w:rPr>
                <w:rFonts w:hint="eastAsia" w:ascii="宋体" w:hAnsi="宋体" w:cs="宋体"/>
                <w:kern w:val="0"/>
                <w:sz w:val="22"/>
                <w:szCs w:val="22"/>
                <w:lang w:bidi="ar"/>
              </w:rPr>
              <w:t>1套</w:t>
            </w: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生活垃圾集中投放点</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外形尺寸：6000mm*3700mm*3200mm（长*深*高）</w:t>
            </w:r>
            <w:r>
              <w:rPr>
                <w:rFonts w:hint="eastAsia" w:ascii="宋体" w:hAnsi="宋体" w:cs="宋体"/>
                <w:kern w:val="0"/>
                <w:szCs w:val="21"/>
                <w:lang w:bidi="ar"/>
              </w:rPr>
              <w:br w:type="textWrapping"/>
            </w:r>
            <w:r>
              <w:rPr>
                <w:rFonts w:hint="eastAsia" w:ascii="宋体" w:hAnsi="宋体" w:cs="宋体"/>
                <w:kern w:val="0"/>
                <w:szCs w:val="21"/>
                <w:lang w:bidi="ar"/>
              </w:rPr>
              <w:t>垃圾房采用装配式钢结构，可进行整体吊装。垃圾屋框架采用100*100*3.0mm镀锌冷轧型钢焊接，材质Q235A，横梁80*80*3.0mm镀锌冷轧型钢支撑，材质Q235A，加强管20*40*2.5mm镀锌方管，外墙面采用20mm金属雕花板，墙体中间铺设55mm保温岩棉，屋内墙面10mm竹纤维板；洗桶区铺设304不锈钢板排水沟；防水屋顶，铝合金窗户。</w:t>
            </w:r>
            <w:r>
              <w:rPr>
                <w:rFonts w:hint="eastAsia" w:ascii="宋体" w:hAnsi="宋体" w:cs="宋体"/>
                <w:kern w:val="0"/>
                <w:szCs w:val="21"/>
                <w:lang w:bidi="ar"/>
              </w:rPr>
              <w:br w:type="textWrapping"/>
            </w:r>
          </w:p>
        </w:tc>
      </w:tr>
      <w:tr>
        <w:tblPrEx>
          <w:tblCellMar>
            <w:top w:w="0" w:type="dxa"/>
            <w:left w:w="0" w:type="dxa"/>
            <w:bottom w:w="0" w:type="dxa"/>
            <w:right w:w="0" w:type="dxa"/>
          </w:tblCellMar>
        </w:tblPrEx>
        <w:trPr>
          <w:cantSplit/>
          <w:trHeight w:val="295" w:hRule="atLeast"/>
          <w:tblHeader/>
        </w:trPr>
        <w:tc>
          <w:tcPr>
            <w:tcW w:w="326"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2</w:t>
            </w:r>
          </w:p>
        </w:tc>
        <w:tc>
          <w:tcPr>
            <w:tcW w:w="318"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垃圾投放门终控柜</w:t>
            </w:r>
          </w:p>
        </w:tc>
        <w:tc>
          <w:tcPr>
            <w:tcW w:w="287" w:type="pct"/>
            <w:vMerge w:val="restart"/>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1套</w:t>
            </w: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电源输入：</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220VAC±10%@50HZ</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电源输出：</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DC12V</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电源容量：</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350W</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电源功耗：</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≤48W</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CPU</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工业级四核CPU</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操作系统</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Android5.1</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内存/存储</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2G/16G</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接口</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USB*3、RJ45*1、TF</w:t>
            </w:r>
          </w:p>
        </w:tc>
      </w:tr>
      <w:tr>
        <w:tblPrEx>
          <w:tblCellMar>
            <w:top w:w="0" w:type="dxa"/>
            <w:left w:w="0" w:type="dxa"/>
            <w:bottom w:w="0" w:type="dxa"/>
            <w:right w:w="0" w:type="dxa"/>
          </w:tblCellMar>
        </w:tblPrEx>
        <w:trPr>
          <w:cantSplit/>
          <w:trHeight w:val="10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显示屏</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1、23.1.5寸屏+电容触摸竖屏</w:t>
            </w:r>
            <w:r>
              <w:rPr>
                <w:rFonts w:hint="eastAsia" w:ascii="宋体" w:hAnsi="宋体" w:cs="宋体"/>
                <w:kern w:val="0"/>
                <w:szCs w:val="21"/>
                <w:lang w:bidi="ar"/>
              </w:rPr>
              <w:br w:type="textWrapping"/>
            </w:r>
            <w:r>
              <w:rPr>
                <w:rFonts w:hint="eastAsia" w:ascii="宋体" w:hAnsi="宋体" w:cs="宋体"/>
                <w:kern w:val="0"/>
                <w:szCs w:val="21"/>
                <w:lang w:bidi="ar"/>
              </w:rPr>
              <w:t>2、高清分辨率 1920*1080</w:t>
            </w:r>
            <w:r>
              <w:rPr>
                <w:rFonts w:hint="eastAsia" w:ascii="宋体" w:hAnsi="宋体" w:cs="宋体"/>
                <w:kern w:val="0"/>
                <w:szCs w:val="21"/>
                <w:lang w:bidi="ar"/>
              </w:rPr>
              <w:br w:type="textWrapping"/>
            </w:r>
            <w:r>
              <w:rPr>
                <w:rFonts w:hint="eastAsia" w:ascii="宋体" w:hAnsi="宋体" w:cs="宋体"/>
                <w:kern w:val="0"/>
                <w:szCs w:val="21"/>
                <w:lang w:bidi="ar"/>
              </w:rPr>
              <w:t>3、屏幕比例：16:10</w:t>
            </w:r>
            <w:r>
              <w:rPr>
                <w:rFonts w:hint="eastAsia" w:ascii="宋体" w:hAnsi="宋体" w:cs="宋体"/>
                <w:kern w:val="0"/>
                <w:szCs w:val="21"/>
                <w:lang w:bidi="ar"/>
              </w:rPr>
              <w:br w:type="textWrapping"/>
            </w:r>
            <w:r>
              <w:rPr>
                <w:rFonts w:hint="eastAsia" w:ascii="宋体" w:hAnsi="宋体" w:cs="宋体"/>
                <w:kern w:val="0"/>
                <w:szCs w:val="21"/>
                <w:lang w:bidi="ar"/>
              </w:rPr>
              <w:t>4、显示颜色：16.7M</w:t>
            </w:r>
          </w:p>
        </w:tc>
      </w:tr>
      <w:tr>
        <w:tblPrEx>
          <w:tblCellMar>
            <w:top w:w="0" w:type="dxa"/>
            <w:left w:w="0" w:type="dxa"/>
            <w:bottom w:w="0" w:type="dxa"/>
            <w:right w:w="0" w:type="dxa"/>
          </w:tblCellMar>
        </w:tblPrEx>
        <w:trPr>
          <w:cantSplit/>
          <w:trHeight w:val="53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★联网方式</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支持3G/4G联网模式、以太网联网模式、WiFi联网模式</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信息录入</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二维码扫码</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p>
        </w:tc>
      </w:tr>
      <w:tr>
        <w:trPr>
          <w:cantSplit/>
          <w:trHeight w:val="131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二维码扫描</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 w:val="20"/>
                <w:szCs w:val="20"/>
                <w:lang w:bidi="ar"/>
              </w:rPr>
            </w:pPr>
            <w:r>
              <w:rPr>
                <w:rFonts w:hint="eastAsia" w:ascii="宋体" w:hAnsi="宋体" w:cs="宋体"/>
                <w:kern w:val="0"/>
                <w:sz w:val="20"/>
                <w:szCs w:val="20"/>
                <w:lang w:bidi="ar"/>
              </w:rPr>
              <w:t xml:space="preserve">触发方式：感应/数据/光电 扫描速度：30帧/秒 </w:t>
            </w:r>
            <w:r>
              <w:rPr>
                <w:rFonts w:hint="eastAsia" w:ascii="宋体" w:hAnsi="宋体" w:cs="宋体"/>
                <w:kern w:val="0"/>
                <w:sz w:val="20"/>
                <w:szCs w:val="20"/>
                <w:lang w:bidi="ar"/>
              </w:rPr>
              <w:br w:type="textWrapping"/>
            </w:r>
            <w:r>
              <w:rPr>
                <w:rFonts w:hint="eastAsia" w:ascii="宋体" w:hAnsi="宋体" w:cs="宋体"/>
                <w:kern w:val="0"/>
                <w:sz w:val="20"/>
                <w:szCs w:val="20"/>
                <w:lang w:bidi="ar"/>
              </w:rPr>
              <w:t>扫描宽度： 30cm</w:t>
            </w:r>
            <w:r>
              <w:rPr>
                <w:rFonts w:hint="eastAsia" w:ascii="宋体" w:hAnsi="宋体" w:cs="宋体"/>
                <w:kern w:val="0"/>
                <w:sz w:val="20"/>
                <w:szCs w:val="20"/>
                <w:lang w:bidi="ar"/>
              </w:rPr>
              <w:br w:type="textWrapping"/>
            </w:r>
            <w:r>
              <w:rPr>
                <w:rFonts w:hint="eastAsia" w:ascii="宋体" w:hAnsi="宋体" w:cs="宋体"/>
                <w:kern w:val="0"/>
                <w:sz w:val="20"/>
                <w:szCs w:val="20"/>
                <w:lang w:bidi="ar"/>
              </w:rPr>
              <w:t>解码能力：1D: Code128, EAN-13,</w:t>
            </w:r>
          </w:p>
          <w:p>
            <w:pPr>
              <w:widowControl/>
              <w:textAlignment w:val="center"/>
              <w:rPr>
                <w:rFonts w:ascii="宋体" w:hAnsi="宋体" w:cs="宋体"/>
                <w:sz w:val="20"/>
                <w:szCs w:val="20"/>
              </w:rPr>
            </w:pPr>
            <w:r>
              <w:rPr>
                <w:rFonts w:hint="eastAsia" w:ascii="宋体" w:hAnsi="宋体" w:cs="宋体"/>
                <w:kern w:val="0"/>
                <w:sz w:val="20"/>
                <w:szCs w:val="20"/>
                <w:lang w:bidi="ar"/>
              </w:rPr>
              <w:t xml:space="preserve"> EAN-8,Code 39, UPC-A etc.2D Barcode: PDF417, QR Code(Model1/2), DataMatrix (ECC200, ECC000,050, 080, 100,140),Aztec,Maxicode,</w:t>
            </w:r>
          </w:p>
        </w:tc>
      </w:tr>
      <w:tr>
        <w:tblPrEx>
          <w:tblCellMar>
            <w:top w:w="0" w:type="dxa"/>
            <w:left w:w="0" w:type="dxa"/>
            <w:bottom w:w="0" w:type="dxa"/>
            <w:right w:w="0" w:type="dxa"/>
          </w:tblCellMar>
        </w:tblPrEx>
        <w:trPr>
          <w:cantSplit/>
          <w:trHeight w:val="535" w:hRule="atLeast"/>
          <w:tblHeader/>
        </w:trPr>
        <w:tc>
          <w:tcPr>
            <w:tcW w:w="326"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3</w:t>
            </w:r>
          </w:p>
        </w:tc>
        <w:tc>
          <w:tcPr>
            <w:tcW w:w="318"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垃圾投放门</w:t>
            </w:r>
          </w:p>
        </w:tc>
        <w:tc>
          <w:tcPr>
            <w:tcW w:w="28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7组</w:t>
            </w: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联网方式</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支持3G/4G联网模式、以太网联网模式、WiFi联网模式</w:t>
            </w:r>
          </w:p>
        </w:tc>
      </w:tr>
      <w:tr>
        <w:tblPrEx>
          <w:tblCellMar>
            <w:top w:w="0" w:type="dxa"/>
            <w:left w:w="0" w:type="dxa"/>
            <w:bottom w:w="0" w:type="dxa"/>
            <w:right w:w="0" w:type="dxa"/>
          </w:tblCellMar>
        </w:tblPrEx>
        <w:trPr>
          <w:cantSplit/>
          <w:trHeight w:val="53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★投放门开关方式</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采用推杆电机开门;按键/二维码扫码</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p>
        </w:tc>
      </w:tr>
      <w:tr>
        <w:tblPrEx>
          <w:tblCellMar>
            <w:top w:w="0" w:type="dxa"/>
            <w:left w:w="0" w:type="dxa"/>
            <w:bottom w:w="0" w:type="dxa"/>
            <w:right w:w="0" w:type="dxa"/>
          </w:tblCellMar>
        </w:tblPrEx>
        <w:trPr>
          <w:cantSplit/>
          <w:trHeight w:val="131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二维码扫描</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 xml:space="preserve">触发方式：感应/数据/光电 扫描速度：30帧/秒 </w:t>
            </w:r>
            <w:r>
              <w:rPr>
                <w:rFonts w:hint="eastAsia" w:ascii="宋体" w:hAnsi="宋体" w:cs="宋体"/>
                <w:kern w:val="0"/>
                <w:sz w:val="20"/>
                <w:szCs w:val="20"/>
                <w:lang w:bidi="ar"/>
              </w:rPr>
              <w:br w:type="textWrapping"/>
            </w:r>
            <w:r>
              <w:rPr>
                <w:rFonts w:hint="eastAsia" w:ascii="宋体" w:hAnsi="宋体" w:cs="宋体"/>
                <w:kern w:val="0"/>
                <w:sz w:val="20"/>
                <w:szCs w:val="20"/>
                <w:lang w:bidi="ar"/>
              </w:rPr>
              <w:t>扫描宽度： 30cm</w:t>
            </w:r>
            <w:r>
              <w:rPr>
                <w:rFonts w:hint="eastAsia" w:ascii="宋体" w:hAnsi="宋体" w:cs="宋体"/>
                <w:kern w:val="0"/>
                <w:sz w:val="20"/>
                <w:szCs w:val="20"/>
                <w:lang w:bidi="ar"/>
              </w:rPr>
              <w:br w:type="textWrapping"/>
            </w:r>
            <w:r>
              <w:rPr>
                <w:rFonts w:hint="eastAsia" w:ascii="宋体" w:hAnsi="宋体" w:cs="宋体"/>
                <w:kern w:val="0"/>
                <w:sz w:val="20"/>
                <w:szCs w:val="20"/>
                <w:lang w:bidi="ar"/>
              </w:rPr>
              <w:t>解码能力：1D: Code128, EAN-13, EAN-8,Code 39, UPC-A etc.2D Barcode: PDF417, QR Code(Model1/2), DataMatrix (ECC200, ECC000,050, 080, 100,140),Aztec,Maxicode,</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★防夹功能</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防夹方式：具有防夹功能</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补光灯</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工作电压：DC12V;灯光颜色：白色</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满溢灯</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绿灯、黄灯、红灯</w:t>
            </w:r>
          </w:p>
        </w:tc>
      </w:tr>
      <w:tr>
        <w:tblPrEx>
          <w:tblCellMar>
            <w:top w:w="0" w:type="dxa"/>
            <w:left w:w="0" w:type="dxa"/>
            <w:bottom w:w="0" w:type="dxa"/>
            <w:right w:w="0" w:type="dxa"/>
          </w:tblCellMar>
        </w:tblPrEx>
        <w:trPr>
          <w:cantSplit/>
          <w:trHeight w:val="295" w:hRule="atLeast"/>
          <w:tblHeader/>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 w:val="20"/>
                <w:szCs w:val="20"/>
              </w:rPr>
            </w:pP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秤</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 w:val="20"/>
                <w:szCs w:val="20"/>
              </w:rPr>
            </w:pPr>
            <w:r>
              <w:rPr>
                <w:rFonts w:hint="eastAsia" w:ascii="宋体" w:hAnsi="宋体" w:cs="宋体"/>
                <w:kern w:val="0"/>
                <w:sz w:val="20"/>
                <w:szCs w:val="20"/>
                <w:lang w:bidi="ar"/>
              </w:rPr>
              <w:t>量程：0Kg~300Kg;精度：50g</w:t>
            </w:r>
          </w:p>
        </w:tc>
      </w:tr>
      <w:tr>
        <w:tblPrEx>
          <w:tblCellMar>
            <w:top w:w="0" w:type="dxa"/>
            <w:left w:w="0" w:type="dxa"/>
            <w:bottom w:w="0" w:type="dxa"/>
            <w:right w:w="0" w:type="dxa"/>
          </w:tblCellMar>
        </w:tblPrEx>
        <w:trPr>
          <w:trHeight w:val="295" w:hRule="atLeast"/>
        </w:trPr>
        <w:tc>
          <w:tcPr>
            <w:tcW w:w="326"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r>
              <w:rPr>
                <w:rFonts w:hint="eastAsia" w:ascii="宋体" w:hAnsi="宋体" w:cs="宋体"/>
                <w:szCs w:val="21"/>
              </w:rPr>
              <w:t>4</w:t>
            </w:r>
          </w:p>
        </w:tc>
        <w:tc>
          <w:tcPr>
            <w:tcW w:w="318"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r>
              <w:rPr>
                <w:rFonts w:hint="eastAsia" w:ascii="宋体" w:hAnsi="宋体" w:cs="宋体"/>
                <w:szCs w:val="21"/>
              </w:rPr>
              <w:t>垃圾投放门控制柜</w:t>
            </w:r>
          </w:p>
        </w:tc>
        <w:tc>
          <w:tcPr>
            <w:tcW w:w="28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r>
              <w:rPr>
                <w:rFonts w:hint="eastAsia" w:ascii="宋体" w:hAnsi="宋体" w:cs="宋体"/>
                <w:kern w:val="0"/>
                <w:szCs w:val="21"/>
                <w:lang w:bidi="ar"/>
              </w:rPr>
              <w:t>1套</w:t>
            </w:r>
          </w:p>
        </w:tc>
        <w:tc>
          <w:tcPr>
            <w:tcW w:w="75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r>
              <w:rPr>
                <w:rFonts w:hint="eastAsia" w:ascii="宋体" w:hAnsi="宋体" w:cs="宋体"/>
                <w:szCs w:val="21"/>
              </w:rPr>
              <w:t>垃圾投放门控制柜</w:t>
            </w:r>
          </w:p>
        </w:tc>
        <w:tc>
          <w:tcPr>
            <w:tcW w:w="3312" w:type="pct"/>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外壳材质：箱体采用加厚镀锌板材质</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投口尺寸：430mm*380mm</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整机重量：约400Kg(不含配件)</w:t>
            </w:r>
          </w:p>
        </w:tc>
      </w:tr>
      <w:tr>
        <w:tblPrEx>
          <w:tblCellMar>
            <w:top w:w="0" w:type="dxa"/>
            <w:left w:w="0" w:type="dxa"/>
            <w:bottom w:w="0" w:type="dxa"/>
            <w:right w:w="0" w:type="dxa"/>
          </w:tblCellMar>
        </w:tblPrEx>
        <w:trPr>
          <w:trHeight w:val="700"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工作环境：室内、室外(需要搭雨棚)、高温38℃ 低温2℃(室内)、20%～80%</w:t>
            </w:r>
          </w:p>
        </w:tc>
      </w:tr>
      <w:tr>
        <w:tblPrEx>
          <w:tblCellMar>
            <w:top w:w="0" w:type="dxa"/>
            <w:left w:w="0" w:type="dxa"/>
            <w:bottom w:w="0" w:type="dxa"/>
            <w:right w:w="0" w:type="dxa"/>
          </w:tblCellMar>
        </w:tblPrEx>
        <w:trPr>
          <w:trHeight w:val="55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kern w:val="0"/>
                <w:szCs w:val="21"/>
                <w:lang w:bidi="ar"/>
              </w:rPr>
            </w:pPr>
            <w:r>
              <w:rPr>
                <w:rFonts w:hint="eastAsia" w:ascii="宋体" w:hAnsi="宋体" w:cs="宋体"/>
                <w:kern w:val="0"/>
                <w:szCs w:val="21"/>
                <w:lang w:bidi="ar"/>
              </w:rPr>
              <w:t>联网方式：支持3G/4G联网模式、</w:t>
            </w:r>
          </w:p>
          <w:p>
            <w:pPr>
              <w:widowControl/>
              <w:ind w:firstLine="1050" w:firstLineChars="500"/>
              <w:textAlignment w:val="top"/>
              <w:rPr>
                <w:rFonts w:ascii="宋体" w:hAnsi="宋体" w:cs="宋体"/>
                <w:szCs w:val="21"/>
              </w:rPr>
            </w:pPr>
            <w:r>
              <w:rPr>
                <w:rFonts w:hint="eastAsia" w:ascii="宋体" w:hAnsi="宋体" w:cs="宋体"/>
                <w:kern w:val="0"/>
                <w:szCs w:val="21"/>
                <w:lang w:bidi="ar"/>
              </w:rPr>
              <w:t>以太网联网模式、WiFi联网模式</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显示屏：</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1、10.1 寸 TFT-LCD 液晶横屏 *2</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2、高清分辨率 1280*800</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3、屏幕比例：16:10</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4、显示颜色：16.7M</w:t>
            </w:r>
          </w:p>
        </w:tc>
      </w:tr>
      <w:tr>
        <w:tblPrEx>
          <w:tblCellMar>
            <w:top w:w="0" w:type="dxa"/>
            <w:left w:w="0" w:type="dxa"/>
            <w:bottom w:w="0" w:type="dxa"/>
            <w:right w:w="0" w:type="dxa"/>
          </w:tblCellMar>
        </w:tblPrEx>
        <w:trPr>
          <w:trHeight w:val="342"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p>
        </w:tc>
      </w:tr>
      <w:tr>
        <w:tblPrEx>
          <w:tblCellMar>
            <w:top w:w="0" w:type="dxa"/>
            <w:left w:w="0" w:type="dxa"/>
            <w:bottom w:w="0" w:type="dxa"/>
            <w:right w:w="0" w:type="dxa"/>
          </w:tblCellMar>
        </w:tblPrEx>
        <w:trPr>
          <w:trHeight w:val="55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二维码扫描：触发方式：感应/数据/光电 扫描速度：30帧/秒 扫描宽度： 30cm</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称重模块：量程：5Kg~300Kg、分度值：50g</w:t>
            </w:r>
          </w:p>
        </w:tc>
      </w:tr>
      <w:tr>
        <w:tblPrEx>
          <w:tblCellMar>
            <w:top w:w="0" w:type="dxa"/>
            <w:left w:w="0" w:type="dxa"/>
            <w:bottom w:w="0" w:type="dxa"/>
            <w:right w:w="0" w:type="dxa"/>
          </w:tblCellMar>
        </w:tblPrEx>
        <w:trPr>
          <w:trHeight w:val="55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满溢检测：检测传感器：超声传感器、检测距离：3cm~200cm</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语音播报：2*8Ω2W</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垃圾投递到箱体内自动智能称重；</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实时换算成积分；</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手动按钮智能开门投递及自动关门装置；</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r>
              <w:rPr>
                <w:rFonts w:hint="eastAsia" w:ascii="宋体" w:hAnsi="宋体" w:cs="宋体"/>
                <w:kern w:val="0"/>
                <w:szCs w:val="21"/>
                <w:lang w:bidi="ar"/>
              </w:rPr>
              <w:t>满溢报警设计</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top"/>
              <w:rPr>
                <w:rFonts w:ascii="宋体" w:hAnsi="宋体" w:cs="宋体"/>
                <w:szCs w:val="21"/>
              </w:rPr>
            </w:pPr>
          </w:p>
        </w:tc>
      </w:tr>
      <w:tr>
        <w:tblPrEx>
          <w:tblCellMar>
            <w:top w:w="0" w:type="dxa"/>
            <w:left w:w="0" w:type="dxa"/>
            <w:bottom w:w="0" w:type="dxa"/>
            <w:right w:w="0" w:type="dxa"/>
          </w:tblCellMar>
        </w:tblPrEx>
        <w:trPr>
          <w:trHeight w:val="295" w:hRule="atLeast"/>
        </w:trPr>
        <w:tc>
          <w:tcPr>
            <w:tcW w:w="326"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5</w:t>
            </w:r>
          </w:p>
        </w:tc>
        <w:tc>
          <w:tcPr>
            <w:tcW w:w="318"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高压冲洗设备</w:t>
            </w:r>
          </w:p>
        </w:tc>
        <w:tc>
          <w:tcPr>
            <w:tcW w:w="28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1台</w:t>
            </w:r>
          </w:p>
        </w:tc>
        <w:tc>
          <w:tcPr>
            <w:tcW w:w="75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用于清洗垃圾桶</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电压：220V</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功率：3.1.4 KW</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出水压力：≥100 Bar</w:t>
            </w:r>
          </w:p>
        </w:tc>
      </w:tr>
      <w:tr>
        <w:tblPrEx>
          <w:tblCellMar>
            <w:top w:w="0" w:type="dxa"/>
            <w:left w:w="0" w:type="dxa"/>
            <w:bottom w:w="0" w:type="dxa"/>
            <w:right w:w="0" w:type="dxa"/>
          </w:tblCellMar>
        </w:tblPrEx>
        <w:trPr>
          <w:trHeight w:val="555" w:hRule="atLeast"/>
        </w:trPr>
        <w:tc>
          <w:tcPr>
            <w:tcW w:w="326"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6</w:t>
            </w:r>
          </w:p>
        </w:tc>
        <w:tc>
          <w:tcPr>
            <w:tcW w:w="318"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拖把池</w:t>
            </w:r>
          </w:p>
        </w:tc>
        <w:tc>
          <w:tcPr>
            <w:tcW w:w="28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1个</w:t>
            </w: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用于清洁内部</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不锈钢或陶瓷材质</w:t>
            </w:r>
          </w:p>
        </w:tc>
      </w:tr>
      <w:tr>
        <w:tblPrEx>
          <w:tblCellMar>
            <w:top w:w="0" w:type="dxa"/>
            <w:left w:w="0" w:type="dxa"/>
            <w:bottom w:w="0" w:type="dxa"/>
            <w:right w:w="0" w:type="dxa"/>
          </w:tblCellMar>
        </w:tblPrEx>
        <w:trPr>
          <w:trHeight w:val="555" w:hRule="atLeast"/>
        </w:trPr>
        <w:tc>
          <w:tcPr>
            <w:tcW w:w="326"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7</w:t>
            </w:r>
          </w:p>
        </w:tc>
        <w:tc>
          <w:tcPr>
            <w:tcW w:w="318"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洗手池</w:t>
            </w:r>
          </w:p>
        </w:tc>
        <w:tc>
          <w:tcPr>
            <w:tcW w:w="28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1个</w:t>
            </w: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方便投放垃圾后清洁</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不锈钢或陶瓷材质,带清洁液接口</w:t>
            </w:r>
          </w:p>
        </w:tc>
      </w:tr>
      <w:tr>
        <w:tblPrEx>
          <w:tblCellMar>
            <w:top w:w="0" w:type="dxa"/>
            <w:left w:w="0" w:type="dxa"/>
            <w:bottom w:w="0" w:type="dxa"/>
            <w:right w:w="0" w:type="dxa"/>
          </w:tblCellMar>
        </w:tblPrEx>
        <w:trPr>
          <w:trHeight w:val="871" w:hRule="atLeast"/>
        </w:trPr>
        <w:tc>
          <w:tcPr>
            <w:tcW w:w="326"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r>
              <w:rPr>
                <w:rFonts w:hint="eastAsia" w:ascii="宋体" w:hAnsi="宋体" w:cs="宋体"/>
                <w:kern w:val="0"/>
                <w:szCs w:val="21"/>
                <w:lang w:bidi="ar"/>
              </w:rPr>
              <w:t>8</w:t>
            </w:r>
          </w:p>
        </w:tc>
        <w:tc>
          <w:tcPr>
            <w:tcW w:w="318"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r>
              <w:rPr>
                <w:rFonts w:hint="eastAsia" w:ascii="宋体" w:hAnsi="宋体" w:cs="宋体"/>
                <w:kern w:val="0"/>
                <w:szCs w:val="21"/>
                <w:lang w:bidi="ar"/>
              </w:rPr>
              <w:t>应急减灾系统</w:t>
            </w:r>
          </w:p>
        </w:tc>
        <w:tc>
          <w:tcPr>
            <w:tcW w:w="28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r>
              <w:rPr>
                <w:rFonts w:hint="eastAsia" w:ascii="宋体" w:hAnsi="宋体" w:cs="宋体"/>
                <w:kern w:val="0"/>
                <w:szCs w:val="21"/>
                <w:lang w:bidi="ar"/>
              </w:rPr>
              <w:t>1套</w:t>
            </w:r>
          </w:p>
        </w:tc>
        <w:tc>
          <w:tcPr>
            <w:tcW w:w="75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r>
              <w:rPr>
                <w:rFonts w:hint="eastAsia" w:ascii="宋体" w:hAnsi="宋体" w:cs="宋体"/>
                <w:kern w:val="0"/>
                <w:szCs w:val="21"/>
                <w:lang w:bidi="ar"/>
              </w:rPr>
              <w:t>实时检测房内消防/预警/应急产品提供</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r>
              <w:rPr>
                <w:rFonts w:hint="eastAsia" w:ascii="宋体" w:hAnsi="宋体" w:cs="宋体"/>
                <w:kern w:val="0"/>
                <w:szCs w:val="21"/>
                <w:lang w:bidi="ar"/>
              </w:rPr>
              <w:t>内含1个专用烟雾报警器、1个智能网关主机盒、2个智能存储盒、应急减灾产品1套</w:t>
            </w:r>
          </w:p>
        </w:tc>
      </w:tr>
      <w:tr>
        <w:tblPrEx>
          <w:tblCellMar>
            <w:top w:w="0" w:type="dxa"/>
            <w:left w:w="0" w:type="dxa"/>
            <w:bottom w:w="0" w:type="dxa"/>
            <w:right w:w="0" w:type="dxa"/>
          </w:tblCellMar>
        </w:tblPrEx>
        <w:trPr>
          <w:trHeight w:val="454"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r>
              <w:rPr>
                <w:rFonts w:hint="eastAsia" w:ascii="宋体" w:hAnsi="宋体" w:cs="宋体"/>
                <w:kern w:val="0"/>
                <w:szCs w:val="21"/>
                <w:lang w:bidi="ar"/>
              </w:rPr>
              <w:t>★支持3G/4G联网模式、WiFi联网模式</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kern w:val="0"/>
                <w:szCs w:val="21"/>
                <w:lang w:bidi="ar"/>
              </w:rPr>
            </w:pPr>
            <w:r>
              <w:rPr>
                <w:rFonts w:hint="eastAsia" w:ascii="宋体" w:hAnsi="宋体" w:cs="宋体"/>
                <w:kern w:val="0"/>
                <w:szCs w:val="21"/>
                <w:lang w:bidi="ar"/>
              </w:rPr>
              <w:t>后台管理系统</w:t>
            </w:r>
          </w:p>
        </w:tc>
      </w:tr>
      <w:tr>
        <w:tblPrEx>
          <w:tblCellMar>
            <w:top w:w="0" w:type="dxa"/>
            <w:left w:w="0" w:type="dxa"/>
            <w:bottom w:w="0" w:type="dxa"/>
            <w:right w:w="0" w:type="dxa"/>
          </w:tblCellMar>
        </w:tblPrEx>
        <w:trPr>
          <w:trHeight w:val="407" w:hRule="atLeast"/>
        </w:trPr>
        <w:tc>
          <w:tcPr>
            <w:tcW w:w="326"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9</w:t>
            </w:r>
          </w:p>
        </w:tc>
        <w:tc>
          <w:tcPr>
            <w:tcW w:w="318"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开关及插座面板</w:t>
            </w:r>
          </w:p>
        </w:tc>
        <w:tc>
          <w:tcPr>
            <w:tcW w:w="28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1组</w:t>
            </w: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对内需提供电源</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10A五孔，根据现场安装需求配备</w:t>
            </w:r>
          </w:p>
        </w:tc>
      </w:tr>
      <w:tr>
        <w:tblPrEx>
          <w:tblCellMar>
            <w:top w:w="0" w:type="dxa"/>
            <w:left w:w="0" w:type="dxa"/>
            <w:bottom w:w="0" w:type="dxa"/>
            <w:right w:w="0" w:type="dxa"/>
          </w:tblCellMar>
        </w:tblPrEx>
        <w:trPr>
          <w:trHeight w:val="295" w:hRule="atLeast"/>
        </w:trPr>
        <w:tc>
          <w:tcPr>
            <w:tcW w:w="326"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10</w:t>
            </w:r>
          </w:p>
        </w:tc>
        <w:tc>
          <w:tcPr>
            <w:tcW w:w="318"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除臭设备</w:t>
            </w:r>
          </w:p>
        </w:tc>
        <w:tc>
          <w:tcPr>
            <w:tcW w:w="28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1个</w:t>
            </w:r>
          </w:p>
        </w:tc>
        <w:tc>
          <w:tcPr>
            <w:tcW w:w="75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清除投放点异味</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采用光触媒或异味控制杀菌机(处理风量980m3/h)</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处理主要污染气体：H2S、NH3、甲硫醇、甲硫醚</w:t>
            </w:r>
          </w:p>
        </w:tc>
      </w:tr>
      <w:tr>
        <w:tblPrEx>
          <w:tblCellMar>
            <w:top w:w="0" w:type="dxa"/>
            <w:left w:w="0" w:type="dxa"/>
            <w:bottom w:w="0" w:type="dxa"/>
            <w:right w:w="0" w:type="dxa"/>
          </w:tblCellMar>
        </w:tblPrEx>
        <w:trPr>
          <w:trHeight w:val="312" w:hRule="atLeast"/>
        </w:trPr>
        <w:tc>
          <w:tcPr>
            <w:tcW w:w="326"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11</w:t>
            </w:r>
          </w:p>
        </w:tc>
        <w:tc>
          <w:tcPr>
            <w:tcW w:w="318"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监控系统</w:t>
            </w:r>
          </w:p>
        </w:tc>
        <w:tc>
          <w:tcPr>
            <w:tcW w:w="28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1套</w:t>
            </w:r>
          </w:p>
        </w:tc>
        <w:tc>
          <w:tcPr>
            <w:tcW w:w="75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内/外部监控</w:t>
            </w:r>
          </w:p>
        </w:tc>
        <w:tc>
          <w:tcPr>
            <w:tcW w:w="3312"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摄像机数量:2只像素：≥200万</w:t>
            </w:r>
            <w:r>
              <w:rPr>
                <w:rFonts w:hint="eastAsia" w:ascii="宋体" w:hAnsi="宋体" w:cs="宋体"/>
                <w:kern w:val="0"/>
                <w:szCs w:val="21"/>
                <w:lang w:bidi="ar"/>
              </w:rPr>
              <w:br w:type="textWrapping"/>
            </w:r>
            <w:r>
              <w:rPr>
                <w:rFonts w:hint="eastAsia" w:ascii="宋体" w:hAnsi="宋体" w:cs="宋体"/>
                <w:kern w:val="0"/>
                <w:szCs w:val="21"/>
                <w:lang w:bidi="ar"/>
              </w:rPr>
              <w:t>图像设置 :旋转模式，存储卡：1张存储形式：插卡形式，要求：存贮量符合常规存贮≥3天，自动续存。</w:t>
            </w:r>
          </w:p>
        </w:tc>
      </w:tr>
      <w:tr>
        <w:tblPrEx>
          <w:tblCellMar>
            <w:top w:w="0" w:type="dxa"/>
            <w:left w:w="0" w:type="dxa"/>
            <w:bottom w:w="0" w:type="dxa"/>
            <w:right w:w="0" w:type="dxa"/>
          </w:tblCellMar>
        </w:tblPrEx>
        <w:trPr>
          <w:trHeight w:val="701"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r>
      <w:tr>
        <w:tblPrEx>
          <w:tblCellMar>
            <w:top w:w="0" w:type="dxa"/>
            <w:left w:w="0" w:type="dxa"/>
            <w:bottom w:w="0" w:type="dxa"/>
            <w:right w:w="0" w:type="dxa"/>
          </w:tblCellMar>
        </w:tblPrEx>
        <w:trPr>
          <w:trHeight w:val="555" w:hRule="atLeast"/>
        </w:trPr>
        <w:tc>
          <w:tcPr>
            <w:tcW w:w="326"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12</w:t>
            </w:r>
          </w:p>
        </w:tc>
        <w:tc>
          <w:tcPr>
            <w:tcW w:w="318"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指示照明灯</w:t>
            </w:r>
          </w:p>
        </w:tc>
        <w:tc>
          <w:tcPr>
            <w:tcW w:w="28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1组</w:t>
            </w: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夜间指示照明灯</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LED节能灯具 5W，根据现场安装需求配备，满足垃圾房正常运行的需要,可以根据时间段设置显示</w:t>
            </w:r>
          </w:p>
        </w:tc>
      </w:tr>
      <w:tr>
        <w:tblPrEx>
          <w:tblCellMar>
            <w:top w:w="0" w:type="dxa"/>
            <w:left w:w="0" w:type="dxa"/>
            <w:bottom w:w="0" w:type="dxa"/>
            <w:right w:w="0" w:type="dxa"/>
          </w:tblCellMar>
        </w:tblPrEx>
        <w:trPr>
          <w:trHeight w:val="295" w:hRule="atLeast"/>
        </w:trPr>
        <w:tc>
          <w:tcPr>
            <w:tcW w:w="326"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13</w:t>
            </w:r>
          </w:p>
        </w:tc>
        <w:tc>
          <w:tcPr>
            <w:tcW w:w="318"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空调1.5P</w:t>
            </w:r>
          </w:p>
        </w:tc>
        <w:tc>
          <w:tcPr>
            <w:tcW w:w="28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1台</w:t>
            </w: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室内配置</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1.5P，220V壁挂式、静音空调、冷暖类型</w:t>
            </w:r>
          </w:p>
        </w:tc>
      </w:tr>
      <w:tr>
        <w:tblPrEx>
          <w:tblCellMar>
            <w:top w:w="0" w:type="dxa"/>
            <w:left w:w="0" w:type="dxa"/>
            <w:bottom w:w="0" w:type="dxa"/>
            <w:right w:w="0" w:type="dxa"/>
          </w:tblCellMar>
        </w:tblPrEx>
        <w:trPr>
          <w:trHeight w:val="295" w:hRule="atLeast"/>
        </w:trPr>
        <w:tc>
          <w:tcPr>
            <w:tcW w:w="326"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14</w:t>
            </w:r>
          </w:p>
        </w:tc>
        <w:tc>
          <w:tcPr>
            <w:tcW w:w="318"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应急照明灯</w:t>
            </w:r>
          </w:p>
        </w:tc>
        <w:tc>
          <w:tcPr>
            <w:tcW w:w="28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1个</w:t>
            </w:r>
          </w:p>
        </w:tc>
        <w:tc>
          <w:tcPr>
            <w:tcW w:w="75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应急照明</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应急时间120分钟</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额定功率：AC220V50H</w:t>
            </w:r>
          </w:p>
        </w:tc>
      </w:tr>
      <w:tr>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应急光效&gt;50LM</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防护等级：IP30</w:t>
            </w:r>
          </w:p>
        </w:tc>
      </w:tr>
      <w:tr>
        <w:tblPrEx>
          <w:tblCellMar>
            <w:top w:w="0" w:type="dxa"/>
            <w:left w:w="0" w:type="dxa"/>
            <w:bottom w:w="0" w:type="dxa"/>
            <w:right w:w="0" w:type="dxa"/>
          </w:tblCellMar>
        </w:tblPrEx>
        <w:trPr>
          <w:trHeight w:val="295" w:hRule="atLeast"/>
        </w:trPr>
        <w:tc>
          <w:tcPr>
            <w:tcW w:w="326"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15</w:t>
            </w:r>
          </w:p>
        </w:tc>
        <w:tc>
          <w:tcPr>
            <w:tcW w:w="318"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紫外线杀菌灯（灭蝇灭蚊）</w:t>
            </w:r>
          </w:p>
        </w:tc>
        <w:tc>
          <w:tcPr>
            <w:tcW w:w="28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1个</w:t>
            </w:r>
          </w:p>
        </w:tc>
        <w:tc>
          <w:tcPr>
            <w:tcW w:w="75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灭蝇灭蚊</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输入电压：220V- 50Hz</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输出电压：1500- 1800V</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额定功率：35w</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材质：全铝合金框</w:t>
            </w:r>
          </w:p>
        </w:tc>
      </w:tr>
      <w:tr>
        <w:tblPrEx>
          <w:tblCellMar>
            <w:top w:w="0" w:type="dxa"/>
            <w:left w:w="0" w:type="dxa"/>
            <w:bottom w:w="0" w:type="dxa"/>
            <w:right w:w="0" w:type="dxa"/>
          </w:tblCellMar>
        </w:tblPrEx>
        <w:trPr>
          <w:trHeight w:val="295" w:hRule="atLeast"/>
        </w:trPr>
        <w:tc>
          <w:tcPr>
            <w:tcW w:w="326"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16</w:t>
            </w:r>
          </w:p>
        </w:tc>
        <w:tc>
          <w:tcPr>
            <w:tcW w:w="318"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LED显示屏</w:t>
            </w:r>
          </w:p>
        </w:tc>
        <w:tc>
          <w:tcPr>
            <w:tcW w:w="28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1个</w:t>
            </w:r>
          </w:p>
        </w:tc>
        <w:tc>
          <w:tcPr>
            <w:tcW w:w="757" w:type="pct"/>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垃圾分类标语显示</w:t>
            </w: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尺寸：3660mm*410mm</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单基色，P10；</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物理密度:点/m²10000</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发光亮度: cd/m²：5600</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单元板尺寸mm：320x160</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单元板像素dot：512</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工作电压：220V</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平均功耗：40W/m²</w:t>
            </w:r>
          </w:p>
        </w:tc>
      </w:tr>
      <w:tr>
        <w:tblPrEx>
          <w:tblCellMar>
            <w:top w:w="0" w:type="dxa"/>
            <w:left w:w="0" w:type="dxa"/>
            <w:bottom w:w="0" w:type="dxa"/>
            <w:right w:w="0" w:type="dxa"/>
          </w:tblCellMar>
        </w:tblPrEx>
        <w:trPr>
          <w:trHeight w:val="295" w:hRule="atLeast"/>
        </w:trPr>
        <w:tc>
          <w:tcPr>
            <w:tcW w:w="326"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17</w:t>
            </w:r>
          </w:p>
        </w:tc>
        <w:tc>
          <w:tcPr>
            <w:tcW w:w="318" w:type="pct"/>
            <w:gridSpan w:val="2"/>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垃圾桶</w:t>
            </w:r>
          </w:p>
        </w:tc>
        <w:tc>
          <w:tcPr>
            <w:tcW w:w="28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6个</w:t>
            </w:r>
          </w:p>
        </w:tc>
        <w:tc>
          <w:tcPr>
            <w:tcW w:w="757"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240L</w:t>
            </w:r>
          </w:p>
        </w:tc>
      </w:tr>
      <w:tr>
        <w:tblPrEx>
          <w:tblCellMar>
            <w:top w:w="0" w:type="dxa"/>
            <w:left w:w="0" w:type="dxa"/>
            <w:bottom w:w="0" w:type="dxa"/>
            <w:right w:w="0" w:type="dxa"/>
          </w:tblCellMar>
        </w:tblPrEx>
        <w:trPr>
          <w:trHeight w:val="295" w:hRule="atLeast"/>
        </w:trPr>
        <w:tc>
          <w:tcPr>
            <w:tcW w:w="326" w:type="pct"/>
            <w:gridSpan w:val="2"/>
            <w:vMerge w:val="restar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18</w:t>
            </w:r>
          </w:p>
        </w:tc>
        <w:tc>
          <w:tcPr>
            <w:tcW w:w="318" w:type="pct"/>
            <w:gridSpan w:val="2"/>
            <w:vMerge w:val="restart"/>
            <w:tcBorders>
              <w:top w:val="single" w:color="000000" w:sz="8" w:space="0"/>
              <w:left w:val="single" w:color="000000" w:sz="8" w:space="0"/>
              <w:bottom w:val="single" w:color="000000" w:sz="8" w:space="0"/>
              <w:right w:val="single" w:color="auto" w:sz="4"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宣传屏</w:t>
            </w:r>
          </w:p>
        </w:tc>
        <w:tc>
          <w:tcPr>
            <w:tcW w:w="287" w:type="pct"/>
            <w:vMerge w:val="restart"/>
            <w:tcBorders>
              <w:top w:val="single" w:color="000000" w:sz="8" w:space="0"/>
              <w:left w:val="single" w:color="auto" w:sz="4" w:space="0"/>
              <w:bottom w:val="single" w:color="000000" w:sz="8" w:space="0"/>
              <w:right w:val="single" w:color="auto" w:sz="4"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1个</w:t>
            </w:r>
          </w:p>
        </w:tc>
        <w:tc>
          <w:tcPr>
            <w:tcW w:w="757" w:type="pct"/>
            <w:vMerge w:val="restart"/>
            <w:tcBorders>
              <w:top w:val="single" w:color="000000" w:sz="8" w:space="0"/>
              <w:left w:val="single" w:color="auto" w:sz="4"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50寸LCD宣传屏：4G支持远程发布图片和视频</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auto" w:sz="4"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auto" w:sz="4" w:space="0"/>
              <w:bottom w:val="single" w:color="000000" w:sz="8" w:space="0"/>
              <w:right w:val="single" w:color="auto" w:sz="4"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auto" w:sz="4"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1920*1080高清</w:t>
            </w:r>
          </w:p>
        </w:tc>
      </w:tr>
      <w:tr>
        <w:tblPrEx>
          <w:tblCellMar>
            <w:top w:w="0" w:type="dxa"/>
            <w:left w:w="0" w:type="dxa"/>
            <w:bottom w:w="0" w:type="dxa"/>
            <w:right w:w="0" w:type="dxa"/>
          </w:tblCellMar>
        </w:tblPrEx>
        <w:trPr>
          <w:trHeight w:val="295" w:hRule="atLeast"/>
        </w:trPr>
        <w:tc>
          <w:tcPr>
            <w:tcW w:w="326" w:type="pct"/>
            <w:gridSpan w:val="2"/>
            <w:vMerge w:val="continue"/>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18" w:type="pct"/>
            <w:gridSpan w:val="2"/>
            <w:vMerge w:val="continue"/>
            <w:tcBorders>
              <w:top w:val="single" w:color="000000" w:sz="8" w:space="0"/>
              <w:left w:val="single" w:color="000000" w:sz="8" w:space="0"/>
              <w:bottom w:val="single" w:color="000000" w:sz="8" w:space="0"/>
              <w:right w:val="single" w:color="auto" w:sz="4" w:space="0"/>
            </w:tcBorders>
            <w:tcMar>
              <w:top w:w="10" w:type="dxa"/>
              <w:left w:w="10" w:type="dxa"/>
              <w:right w:w="10" w:type="dxa"/>
            </w:tcMar>
            <w:vAlign w:val="center"/>
          </w:tcPr>
          <w:p>
            <w:pPr>
              <w:rPr>
                <w:rFonts w:ascii="宋体" w:hAnsi="宋体" w:cs="宋体"/>
                <w:szCs w:val="21"/>
              </w:rPr>
            </w:pPr>
          </w:p>
        </w:tc>
        <w:tc>
          <w:tcPr>
            <w:tcW w:w="287" w:type="pct"/>
            <w:vMerge w:val="continue"/>
            <w:tcBorders>
              <w:top w:val="single" w:color="000000" w:sz="8" w:space="0"/>
              <w:left w:val="single" w:color="auto" w:sz="4" w:space="0"/>
              <w:bottom w:val="single" w:color="000000" w:sz="8" w:space="0"/>
              <w:right w:val="single" w:color="auto" w:sz="4" w:space="0"/>
            </w:tcBorders>
            <w:tcMar>
              <w:top w:w="10" w:type="dxa"/>
              <w:left w:w="10" w:type="dxa"/>
              <w:right w:w="10" w:type="dxa"/>
            </w:tcMar>
            <w:vAlign w:val="center"/>
          </w:tcPr>
          <w:p>
            <w:pPr>
              <w:rPr>
                <w:rFonts w:ascii="宋体" w:hAnsi="宋体" w:cs="宋体"/>
                <w:szCs w:val="21"/>
              </w:rPr>
            </w:pPr>
          </w:p>
        </w:tc>
        <w:tc>
          <w:tcPr>
            <w:tcW w:w="757" w:type="pct"/>
            <w:vMerge w:val="continue"/>
            <w:tcBorders>
              <w:top w:val="single" w:color="000000" w:sz="8" w:space="0"/>
              <w:left w:val="single" w:color="auto" w:sz="4" w:space="0"/>
              <w:bottom w:val="single" w:color="000000" w:sz="8" w:space="0"/>
              <w:right w:val="single" w:color="000000" w:sz="8" w:space="0"/>
            </w:tcBorders>
            <w:tcMar>
              <w:top w:w="10" w:type="dxa"/>
              <w:left w:w="10" w:type="dxa"/>
              <w:right w:w="10" w:type="dxa"/>
            </w:tcMar>
            <w:vAlign w:val="center"/>
          </w:tcPr>
          <w:p>
            <w:pPr>
              <w:rPr>
                <w:rFonts w:ascii="宋体" w:hAnsi="宋体" w:cs="宋体"/>
                <w:szCs w:val="21"/>
              </w:rPr>
            </w:pPr>
          </w:p>
        </w:tc>
        <w:tc>
          <w:tcPr>
            <w:tcW w:w="3312" w:type="pct"/>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textAlignment w:val="center"/>
              <w:rPr>
                <w:rFonts w:ascii="宋体" w:hAnsi="宋体" w:cs="宋体"/>
                <w:szCs w:val="21"/>
              </w:rPr>
            </w:pPr>
            <w:r>
              <w:rPr>
                <w:rFonts w:hint="eastAsia" w:ascii="宋体" w:hAnsi="宋体" w:cs="宋体"/>
                <w:kern w:val="0"/>
                <w:szCs w:val="21"/>
                <w:lang w:bidi="ar"/>
              </w:rPr>
              <w:t>耐温范围：室外耐-20-110度高温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323" w:type="pct"/>
          </w:tcPr>
          <w:p>
            <w:pPr>
              <w:pStyle w:val="5"/>
              <w:rPr>
                <w:rFonts w:asciiTheme="minorEastAsia" w:hAnsiTheme="minorEastAsia" w:eastAsiaTheme="minorEastAsia"/>
                <w:b w:val="0"/>
                <w:bCs w:val="0"/>
                <w:sz w:val="21"/>
                <w:szCs w:val="21"/>
              </w:rPr>
            </w:pPr>
            <w:bookmarkStart w:id="12" w:name="_Toc20264"/>
            <w:r>
              <w:rPr>
                <w:rFonts w:hint="eastAsia" w:asciiTheme="minorEastAsia" w:hAnsiTheme="minorEastAsia" w:eastAsiaTheme="minorEastAsia"/>
                <w:b w:val="0"/>
                <w:bCs w:val="0"/>
                <w:sz w:val="21"/>
                <w:szCs w:val="21"/>
              </w:rPr>
              <w:t>1</w:t>
            </w:r>
            <w:r>
              <w:rPr>
                <w:rFonts w:asciiTheme="minorEastAsia" w:hAnsiTheme="minorEastAsia" w:eastAsiaTheme="minorEastAsia"/>
                <w:b w:val="0"/>
                <w:bCs w:val="0"/>
                <w:sz w:val="21"/>
                <w:szCs w:val="21"/>
              </w:rPr>
              <w:t>9</w:t>
            </w:r>
          </w:p>
        </w:tc>
        <w:tc>
          <w:tcPr>
            <w:tcW w:w="308" w:type="pct"/>
            <w:gridSpan w:val="2"/>
          </w:tcPr>
          <w:p>
            <w:pPr>
              <w:pStyle w:val="5"/>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地基水电要求</w:t>
            </w:r>
          </w:p>
        </w:tc>
        <w:tc>
          <w:tcPr>
            <w:tcW w:w="301" w:type="pct"/>
            <w:gridSpan w:val="2"/>
          </w:tcPr>
          <w:p>
            <w:pPr>
              <w:pStyle w:val="5"/>
              <w:rPr>
                <w:rFonts w:asciiTheme="minorEastAsia" w:hAnsiTheme="minorEastAsia" w:eastAsiaTheme="minorEastAsia"/>
                <w:b w:val="0"/>
                <w:bCs w:val="0"/>
                <w:sz w:val="21"/>
                <w:szCs w:val="21"/>
              </w:rPr>
            </w:pPr>
          </w:p>
        </w:tc>
        <w:tc>
          <w:tcPr>
            <w:tcW w:w="4068" w:type="pct"/>
            <w:gridSpan w:val="2"/>
          </w:tcPr>
          <w:p>
            <w:pPr>
              <w:pStyle w:val="5"/>
              <w:rPr>
                <w:rFonts w:asciiTheme="minorEastAsia" w:hAnsiTheme="minorEastAsia" w:eastAsiaTheme="minorEastAsia"/>
                <w:b w:val="0"/>
                <w:bCs w:val="0"/>
                <w:sz w:val="21"/>
                <w:szCs w:val="21"/>
              </w:rPr>
            </w:pPr>
            <w:r>
              <w:rPr>
                <w:rFonts w:hint="eastAsia" w:asciiTheme="minorEastAsia" w:hAnsiTheme="minorEastAsia" w:eastAsiaTheme="minorEastAsia"/>
                <w:b w:val="0"/>
                <w:bCs w:val="0"/>
                <w:sz w:val="21"/>
                <w:szCs w:val="21"/>
              </w:rPr>
              <w:t>1.安装地基要求：（1）、自行将原场地绿化处理、土方开挖、回填及平整：原场地开挖前把原地面清扫干净，原地面是软土地面时，需下挖地面100mm，土方开挖、回填并夯实；50mm厚级配碎石垫层；（2）地面硬化：尺寸7.9*4.7米/7.9*4.2米，100mm厚C25混凝土；上贴30*60CM的防滑地砖，环保屋正面预留120cm以上，右侧面预留120cm以上收运拖桶通道；周边绿化破坏部分补足。 2.供水、供电、排水要求：（1）上水：60mmPPR，接水点距离垃圾房大致</w:t>
            </w:r>
            <w:r>
              <w:rPr>
                <w:rFonts w:asciiTheme="minorEastAsia" w:hAnsiTheme="minorEastAsia" w:eastAsiaTheme="minorEastAsia"/>
                <w:b w:val="0"/>
                <w:bCs w:val="0"/>
                <w:sz w:val="21"/>
                <w:szCs w:val="21"/>
              </w:rPr>
              <w:t>10</w:t>
            </w:r>
            <w:r>
              <w:rPr>
                <w:rFonts w:hint="eastAsia" w:asciiTheme="minorEastAsia" w:hAnsiTheme="minorEastAsia" w:eastAsiaTheme="minorEastAsia"/>
                <w:b w:val="0"/>
                <w:bCs w:val="0"/>
                <w:sz w:val="21"/>
                <w:szCs w:val="21"/>
              </w:rPr>
              <w:t>米（含龙头、三通、辅材等）。（2）排水：直径110MM下水管至污水井，大致距离7</w:t>
            </w:r>
            <w:r>
              <w:rPr>
                <w:rFonts w:asciiTheme="minorEastAsia" w:hAnsiTheme="minorEastAsia" w:eastAsiaTheme="minorEastAsia"/>
                <w:b w:val="0"/>
                <w:bCs w:val="0"/>
                <w:sz w:val="21"/>
                <w:szCs w:val="21"/>
              </w:rPr>
              <w:t>0</w:t>
            </w:r>
            <w:r>
              <w:rPr>
                <w:rFonts w:hint="eastAsia" w:asciiTheme="minorEastAsia" w:hAnsiTheme="minorEastAsia" w:eastAsiaTheme="minorEastAsia"/>
                <w:b w:val="0"/>
                <w:bCs w:val="0"/>
                <w:sz w:val="21"/>
                <w:szCs w:val="21"/>
              </w:rPr>
              <w:t xml:space="preserve"> 米。（3）供电：三芯4平方，P</w:t>
            </w:r>
            <w:r>
              <w:rPr>
                <w:rFonts w:asciiTheme="minorEastAsia" w:hAnsiTheme="minorEastAsia" w:eastAsiaTheme="minorEastAsia"/>
                <w:b w:val="0"/>
                <w:bCs w:val="0"/>
                <w:sz w:val="21"/>
                <w:szCs w:val="21"/>
              </w:rPr>
              <w:t>E</w:t>
            </w:r>
            <w:r>
              <w:rPr>
                <w:rFonts w:hint="eastAsia" w:asciiTheme="minorEastAsia" w:hAnsiTheme="minorEastAsia" w:eastAsiaTheme="minorEastAsia"/>
                <w:b w:val="0"/>
                <w:bCs w:val="0"/>
                <w:sz w:val="21"/>
                <w:szCs w:val="21"/>
              </w:rPr>
              <w:t>穿管，距离供电箱大致</w:t>
            </w:r>
            <w:r>
              <w:rPr>
                <w:rFonts w:asciiTheme="minorEastAsia" w:hAnsiTheme="minorEastAsia" w:eastAsiaTheme="minorEastAsia"/>
                <w:b w:val="0"/>
                <w:bCs w:val="0"/>
                <w:sz w:val="21"/>
                <w:szCs w:val="21"/>
              </w:rPr>
              <w:t>60</w:t>
            </w:r>
            <w:r>
              <w:rPr>
                <w:rFonts w:hint="eastAsia" w:asciiTheme="minorEastAsia" w:hAnsiTheme="minorEastAsia" w:eastAsiaTheme="minorEastAsia"/>
                <w:b w:val="0"/>
                <w:bCs w:val="0"/>
                <w:sz w:val="21"/>
                <w:szCs w:val="21"/>
              </w:rPr>
              <w:t>米。3.废料外运：安装施工过程中产生的各相关部门垃圾清运要求清运、处置。</w:t>
            </w:r>
          </w:p>
        </w:tc>
      </w:tr>
    </w:tbl>
    <w:p>
      <w:pPr>
        <w:pStyle w:val="5"/>
      </w:pPr>
      <w:r>
        <w:rPr>
          <w:rFonts w:hint="eastAsia"/>
        </w:rPr>
        <w:t>3、垃圾分类软件系统需具备下述功能：</w:t>
      </w:r>
      <w:bookmarkEnd w:id="12"/>
    </w:p>
    <w:p>
      <w:pPr>
        <w:pStyle w:val="6"/>
      </w:pPr>
      <w:r>
        <w:rPr>
          <w:rFonts w:hint="eastAsia"/>
        </w:rPr>
        <w:t>3.1基础信息管理</w:t>
      </w:r>
    </w:p>
    <w:p>
      <w:pPr>
        <w:pStyle w:val="56"/>
        <w:spacing w:line="360" w:lineRule="auto"/>
        <w:rPr>
          <w:rFonts w:hAnsi="宋体"/>
          <w:color w:val="auto"/>
          <w:sz w:val="21"/>
          <w:szCs w:val="21"/>
        </w:rPr>
      </w:pPr>
      <w:r>
        <w:rPr>
          <w:rFonts w:hint="eastAsia" w:hAnsi="宋体"/>
          <w:color w:val="auto"/>
          <w:sz w:val="21"/>
          <w:szCs w:val="21"/>
        </w:rPr>
        <w:t>包含居民信息、行政区划及小区信息管理与维护；运营工作人员信息管理，管理人员的角色与权限管理等；</w:t>
      </w:r>
    </w:p>
    <w:p>
      <w:pPr>
        <w:pStyle w:val="6"/>
      </w:pPr>
      <w:r>
        <w:rPr>
          <w:rFonts w:hint="eastAsia"/>
        </w:rPr>
        <w:t>3.2居民端APP</w:t>
      </w:r>
    </w:p>
    <w:p>
      <w:pPr>
        <w:spacing w:line="360" w:lineRule="auto"/>
        <w:jc w:val="left"/>
        <w:textAlignment w:val="center"/>
        <w:rPr>
          <w:rFonts w:ascii="宋体" w:hAnsi="宋体" w:cs="宋体"/>
          <w:szCs w:val="21"/>
        </w:rPr>
      </w:pPr>
      <w:r>
        <w:rPr>
          <w:rFonts w:hint="eastAsia" w:ascii="宋体" w:hAnsi="宋体" w:cs="宋体"/>
          <w:szCs w:val="21"/>
        </w:rPr>
        <w:t>必须拥有符合当下社会大众使用习惯的居民使用端，包括不仅限于手机移动端APP、微信小程序、线下垃圾房智能化硬件终端等，须满足如下要求：</w:t>
      </w:r>
    </w:p>
    <w:p>
      <w:pPr>
        <w:numPr>
          <w:ilvl w:val="0"/>
          <w:numId w:val="1"/>
        </w:numPr>
        <w:spacing w:line="360" w:lineRule="auto"/>
        <w:jc w:val="left"/>
        <w:textAlignment w:val="center"/>
        <w:rPr>
          <w:rFonts w:ascii="宋体" w:hAnsi="宋体" w:cs="宋体"/>
          <w:szCs w:val="21"/>
        </w:rPr>
      </w:pPr>
      <w:r>
        <w:rPr>
          <w:rFonts w:hint="eastAsia" w:ascii="宋体" w:hAnsi="宋体" w:cs="宋体"/>
          <w:szCs w:val="21"/>
        </w:rPr>
        <w:t xml:space="preserve">满足实现居民使用终端进行设备使用接入 </w:t>
      </w:r>
    </w:p>
    <w:p>
      <w:pPr>
        <w:numPr>
          <w:ilvl w:val="0"/>
          <w:numId w:val="1"/>
        </w:numPr>
        <w:spacing w:line="360" w:lineRule="auto"/>
        <w:jc w:val="left"/>
        <w:textAlignment w:val="center"/>
        <w:rPr>
          <w:rFonts w:ascii="宋体" w:hAnsi="宋体" w:cs="宋体"/>
          <w:szCs w:val="21"/>
        </w:rPr>
      </w:pPr>
      <w:r>
        <w:rPr>
          <w:rFonts w:hint="eastAsia" w:ascii="宋体" w:hAnsi="宋体" w:cs="宋体"/>
          <w:szCs w:val="21"/>
        </w:rPr>
        <w:t xml:space="preserve">满足居民查询附近垃圾房实时满溢状态 </w:t>
      </w:r>
    </w:p>
    <w:p>
      <w:pPr>
        <w:numPr>
          <w:ilvl w:val="0"/>
          <w:numId w:val="1"/>
        </w:numPr>
        <w:spacing w:line="360" w:lineRule="auto"/>
        <w:jc w:val="left"/>
        <w:textAlignment w:val="center"/>
        <w:rPr>
          <w:rFonts w:ascii="宋体" w:hAnsi="宋体" w:cs="宋体"/>
          <w:szCs w:val="21"/>
        </w:rPr>
      </w:pPr>
      <w:r>
        <w:rPr>
          <w:rFonts w:hint="eastAsia" w:ascii="宋体" w:hAnsi="宋体" w:cs="宋体"/>
          <w:szCs w:val="21"/>
        </w:rPr>
        <w:t xml:space="preserve">满足居民进行自身积分累计及消费明细的查询 </w:t>
      </w:r>
    </w:p>
    <w:p>
      <w:pPr>
        <w:numPr>
          <w:ilvl w:val="0"/>
          <w:numId w:val="1"/>
        </w:numPr>
        <w:spacing w:line="360" w:lineRule="auto"/>
        <w:jc w:val="left"/>
        <w:textAlignment w:val="center"/>
        <w:rPr>
          <w:rFonts w:ascii="宋体" w:hAnsi="宋体" w:cs="宋体"/>
          <w:szCs w:val="21"/>
        </w:rPr>
      </w:pPr>
      <w:r>
        <w:rPr>
          <w:rFonts w:hint="eastAsia" w:ascii="宋体" w:hAnsi="宋体" w:cs="宋体"/>
          <w:szCs w:val="21"/>
        </w:rPr>
        <w:t xml:space="preserve">满足查阅主管及运营部门发布的各项资讯内容 </w:t>
      </w:r>
    </w:p>
    <w:p>
      <w:pPr>
        <w:numPr>
          <w:ilvl w:val="0"/>
          <w:numId w:val="1"/>
        </w:numPr>
        <w:spacing w:line="360" w:lineRule="auto"/>
        <w:jc w:val="left"/>
        <w:textAlignment w:val="center"/>
        <w:rPr>
          <w:rFonts w:ascii="宋体" w:hAnsi="宋体" w:cs="宋体"/>
          <w:szCs w:val="21"/>
        </w:rPr>
      </w:pPr>
      <w:r>
        <w:rPr>
          <w:rFonts w:hint="eastAsia" w:ascii="宋体" w:hAnsi="宋体" w:cs="宋体"/>
          <w:szCs w:val="21"/>
        </w:rPr>
        <w:t xml:space="preserve">满足进行线上、线下的积分消费兑换商品功能 </w:t>
      </w:r>
    </w:p>
    <w:p>
      <w:pPr>
        <w:numPr>
          <w:ilvl w:val="0"/>
          <w:numId w:val="1"/>
        </w:numPr>
        <w:spacing w:line="360" w:lineRule="auto"/>
        <w:jc w:val="left"/>
        <w:textAlignment w:val="center"/>
        <w:rPr>
          <w:rFonts w:ascii="宋体" w:hAnsi="宋体" w:cs="宋体"/>
          <w:szCs w:val="21"/>
        </w:rPr>
      </w:pPr>
      <w:r>
        <w:rPr>
          <w:rFonts w:hint="eastAsia" w:ascii="宋体" w:hAnsi="宋体" w:cs="宋体"/>
          <w:szCs w:val="21"/>
        </w:rPr>
        <w:t xml:space="preserve">满足居民对于自身投递数据记录及家庭投递数据记录查询 </w:t>
      </w:r>
    </w:p>
    <w:p>
      <w:pPr>
        <w:numPr>
          <w:ilvl w:val="0"/>
          <w:numId w:val="1"/>
        </w:numPr>
        <w:spacing w:line="360" w:lineRule="auto"/>
        <w:jc w:val="left"/>
        <w:textAlignment w:val="center"/>
        <w:rPr>
          <w:rFonts w:ascii="宋体" w:hAnsi="宋体" w:cs="宋体"/>
          <w:szCs w:val="21"/>
        </w:rPr>
      </w:pPr>
      <w:r>
        <w:rPr>
          <w:rFonts w:hint="eastAsia" w:ascii="宋体" w:hAnsi="宋体" w:cs="宋体"/>
          <w:szCs w:val="21"/>
        </w:rPr>
        <w:t xml:space="preserve">提供完整的垃圾分类知识库信息 </w:t>
      </w:r>
    </w:p>
    <w:p>
      <w:pPr>
        <w:numPr>
          <w:ilvl w:val="0"/>
          <w:numId w:val="1"/>
        </w:numPr>
        <w:spacing w:line="360" w:lineRule="auto"/>
        <w:jc w:val="left"/>
        <w:rPr>
          <w:rFonts w:ascii="宋体" w:hAnsi="宋体" w:cs="宋体"/>
          <w:szCs w:val="21"/>
        </w:rPr>
      </w:pPr>
      <w:r>
        <w:rPr>
          <w:rFonts w:hint="eastAsia" w:ascii="宋体" w:hAnsi="宋体" w:cs="宋体"/>
          <w:szCs w:val="21"/>
        </w:rPr>
        <w:t xml:space="preserve">须满足居民在线积分消费的积分商店 </w:t>
      </w:r>
    </w:p>
    <w:p>
      <w:pPr>
        <w:pStyle w:val="6"/>
      </w:pPr>
      <w:r>
        <w:rPr>
          <w:rFonts w:hint="eastAsia"/>
        </w:rPr>
        <w:t>3.3监管平台：</w:t>
      </w:r>
    </w:p>
    <w:p>
      <w:pPr>
        <w:spacing w:line="360" w:lineRule="auto"/>
        <w:jc w:val="left"/>
        <w:textAlignment w:val="center"/>
        <w:rPr>
          <w:rFonts w:ascii="宋体" w:hAnsi="宋体" w:cs="宋体"/>
          <w:szCs w:val="21"/>
        </w:rPr>
      </w:pPr>
      <w:r>
        <w:rPr>
          <w:rFonts w:hint="eastAsia" w:ascii="宋体" w:hAnsi="宋体" w:cs="宋体"/>
          <w:szCs w:val="21"/>
        </w:rPr>
        <w:t>必须拥有完整的智能垃圾收集点软件运营管理后台和运营软件工具，管理后台须满足如下要求：</w:t>
      </w:r>
    </w:p>
    <w:p>
      <w:pPr>
        <w:numPr>
          <w:ilvl w:val="0"/>
          <w:numId w:val="2"/>
        </w:numPr>
        <w:spacing w:line="360" w:lineRule="auto"/>
        <w:jc w:val="left"/>
        <w:textAlignment w:val="center"/>
        <w:rPr>
          <w:rFonts w:ascii="宋体" w:hAnsi="宋体" w:cs="宋体"/>
          <w:szCs w:val="21"/>
        </w:rPr>
      </w:pPr>
      <w:r>
        <w:rPr>
          <w:rFonts w:hint="eastAsia" w:ascii="宋体" w:hAnsi="宋体" w:cs="宋体"/>
          <w:szCs w:val="21"/>
        </w:rPr>
        <w:t>拥有完整的居民信息管理服务，包括可以通过手机号、区域范畴等维度对居民基础信息、投递记录、每次投递图像抓拍记录、居民积分产生消耗记录、预约回收记录进行查询管理</w:t>
      </w:r>
    </w:p>
    <w:p>
      <w:pPr>
        <w:numPr>
          <w:ilvl w:val="0"/>
          <w:numId w:val="2"/>
        </w:numPr>
        <w:spacing w:line="360" w:lineRule="auto"/>
        <w:jc w:val="left"/>
        <w:textAlignment w:val="center"/>
        <w:rPr>
          <w:rFonts w:ascii="宋体" w:hAnsi="宋体" w:cs="宋体"/>
          <w:szCs w:val="21"/>
        </w:rPr>
      </w:pPr>
      <w:r>
        <w:rPr>
          <w:rFonts w:hint="eastAsia" w:ascii="宋体" w:hAnsi="宋体" w:cs="宋体"/>
          <w:szCs w:val="21"/>
        </w:rPr>
        <w:t>拥有完整的垃圾收集点设备管理服务，可以通过后台针对设备健康度、实时设备监控视频、设备投递记录、投递拍摄记录、显示屏内容播放记录等进行时间维度的监管</w:t>
      </w:r>
    </w:p>
    <w:p>
      <w:pPr>
        <w:numPr>
          <w:ilvl w:val="0"/>
          <w:numId w:val="2"/>
        </w:numPr>
        <w:spacing w:line="360" w:lineRule="auto"/>
        <w:jc w:val="left"/>
        <w:rPr>
          <w:rFonts w:ascii="宋体" w:hAnsi="宋体" w:cs="宋体"/>
          <w:szCs w:val="21"/>
        </w:rPr>
      </w:pPr>
      <w:r>
        <w:rPr>
          <w:rFonts w:hint="eastAsia" w:ascii="宋体" w:hAnsi="宋体" w:cs="宋体"/>
          <w:szCs w:val="21"/>
        </w:rPr>
        <w:t>管理端需搭建居民及智能设备产生的数据统计分析模块，通过图形化、可视化的方式，展示相关重要的数据。可统计查询居民投递、积分兑换、提现等居民与垃圾分类相关的各种行为详情数据；可统计查询设备各垃圾分类回收、清运、巡检等设备运营数据；管理端需显示可回收物投递品类单价；管理端需搭建智能设备运行监控模块，可查询获取智能设备的各种运行状态，满溢、异常告警等；可查询获取居民使用智能设备时的监控拍照信息；</w:t>
      </w:r>
    </w:p>
    <w:p>
      <w:pPr>
        <w:pStyle w:val="6"/>
      </w:pPr>
      <w:r>
        <w:rPr>
          <w:rFonts w:hint="eastAsia"/>
        </w:rPr>
        <w:t xml:space="preserve"> 3.4数据端：</w:t>
      </w:r>
    </w:p>
    <w:p>
      <w:pPr>
        <w:spacing w:line="360" w:lineRule="auto"/>
        <w:textAlignment w:val="center"/>
        <w:rPr>
          <w:rFonts w:ascii="宋体" w:hAnsi="宋体" w:cs="宋体"/>
          <w:szCs w:val="21"/>
        </w:rPr>
      </w:pPr>
      <w:r>
        <w:rPr>
          <w:rFonts w:hint="eastAsia" w:ascii="宋体" w:hAnsi="宋体" w:cs="宋体"/>
          <w:szCs w:val="21"/>
        </w:rPr>
        <w:t>须提供便于监管部门和项目运营方使用的完整数据可视化大数据展示平台，平台可以适应于电脑桌面、LED大屏、挂壁电视等诸多展示媒介方便不同场景下使用。可视化大数据展示平台数据类型须包括如下统计：</w:t>
      </w:r>
    </w:p>
    <w:p>
      <w:pPr>
        <w:numPr>
          <w:ilvl w:val="0"/>
          <w:numId w:val="3"/>
        </w:numPr>
        <w:spacing w:line="360" w:lineRule="auto"/>
        <w:textAlignment w:val="center"/>
        <w:rPr>
          <w:rFonts w:ascii="宋体" w:hAnsi="宋体" w:cs="宋体"/>
          <w:szCs w:val="21"/>
        </w:rPr>
      </w:pPr>
      <w:r>
        <w:rPr>
          <w:rFonts w:hint="eastAsia" w:ascii="宋体" w:hAnsi="宋体" w:cs="宋体"/>
          <w:szCs w:val="21"/>
        </w:rPr>
        <w:t xml:space="preserve">能够直观通过图形化数据展示设备的运行智能垃圾房的设备总台数、正常设备数、故障设备数、满溢设备数等设备运维监管数据 </w:t>
      </w:r>
    </w:p>
    <w:p>
      <w:pPr>
        <w:numPr>
          <w:ilvl w:val="0"/>
          <w:numId w:val="3"/>
        </w:numPr>
        <w:spacing w:line="360" w:lineRule="auto"/>
        <w:textAlignment w:val="center"/>
        <w:rPr>
          <w:rFonts w:ascii="宋体" w:hAnsi="宋体" w:cs="宋体"/>
          <w:szCs w:val="21"/>
        </w:rPr>
      </w:pPr>
      <w:r>
        <w:rPr>
          <w:rFonts w:hint="eastAsia" w:ascii="宋体" w:hAnsi="宋体" w:cs="宋体"/>
          <w:szCs w:val="21"/>
        </w:rPr>
        <w:t xml:space="preserve">通过各类图表客观展示居民数、家庭户、社区、行政区域等维度下可回收物投递量、生活垃圾投递总量的数据展示 </w:t>
      </w:r>
    </w:p>
    <w:p>
      <w:pPr>
        <w:numPr>
          <w:ilvl w:val="0"/>
          <w:numId w:val="3"/>
        </w:numPr>
        <w:spacing w:line="360" w:lineRule="auto"/>
        <w:textAlignment w:val="center"/>
        <w:rPr>
          <w:rFonts w:ascii="宋体" w:hAnsi="宋体" w:cs="宋体"/>
          <w:szCs w:val="21"/>
        </w:rPr>
      </w:pPr>
      <w:r>
        <w:rPr>
          <w:rFonts w:hint="eastAsia" w:ascii="宋体" w:hAnsi="宋体" w:cs="宋体"/>
          <w:szCs w:val="21"/>
        </w:rPr>
        <w:t>能够实时展示居民投递情况包括投递物种类、重量、时间、照片等信息</w:t>
      </w:r>
    </w:p>
    <w:p>
      <w:pPr>
        <w:spacing w:line="360" w:lineRule="auto"/>
        <w:rPr>
          <w:rFonts w:ascii="宋体" w:hAnsi="宋体" w:cs="宋体"/>
          <w:szCs w:val="21"/>
        </w:rPr>
      </w:pPr>
      <w:r>
        <w:rPr>
          <w:rFonts w:hint="eastAsia" w:ascii="宋体" w:hAnsi="宋体" w:cs="宋体"/>
          <w:szCs w:val="21"/>
        </w:rPr>
        <w:t>4、能够根据行政区域实时在地图上展示各点位垃圾房，并可以通过点击查询单个垃圾房的综合历史数据及运行状况且可以即时调取摄像头实时查看垃圾房目前实况监控视频。</w:t>
      </w:r>
    </w:p>
    <w:p>
      <w:pPr>
        <w:pStyle w:val="5"/>
      </w:pPr>
      <w:bookmarkStart w:id="13" w:name="_Toc21478"/>
      <w:r>
        <w:rPr>
          <w:rFonts w:hint="eastAsia"/>
        </w:rPr>
        <w:t>4平台维护</w:t>
      </w:r>
      <w:bookmarkEnd w:id="13"/>
    </w:p>
    <w:p>
      <w:pPr>
        <w:widowControl/>
        <w:jc w:val="left"/>
        <w:rPr>
          <w:rFonts w:hAnsi="宋体"/>
          <w:b/>
          <w:sz w:val="28"/>
          <w:szCs w:val="28"/>
        </w:rPr>
      </w:pPr>
      <w:r>
        <w:rPr>
          <w:rFonts w:hint="eastAsia"/>
        </w:rPr>
        <w:t>在服务期内对平台软硬件进行升级、维护、管理。</w:t>
      </w:r>
    </w:p>
    <w:p>
      <w:pPr>
        <w:pStyle w:val="4"/>
      </w:pPr>
    </w:p>
    <w:p>
      <w:pPr>
        <w:widowControl/>
        <w:jc w:val="left"/>
        <w:rPr>
          <w:rFonts w:hAnsi="宋体"/>
          <w:b/>
          <w:sz w:val="28"/>
          <w:szCs w:val="28"/>
        </w:rPr>
      </w:pP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4"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9"/>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hAnsi="宋体"/>
                <w:b/>
                <w:sz w:val="28"/>
                <w:szCs w:val="28"/>
              </w:rPr>
            </w:pPr>
            <w:r>
              <w:rPr>
                <w:rFonts w:hint="eastAsia" w:ascii="宋体" w:hAnsi="宋体"/>
                <w:b/>
                <w:sz w:val="28"/>
                <w:szCs w:val="28"/>
              </w:rPr>
              <w:t>品牌</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rPr>
            </w:pPr>
          </w:p>
        </w:tc>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bookmarkEnd w:id="9"/>
    <w:bookmarkEnd w:id="14"/>
    <w:p>
      <w:pPr>
        <w:jc w:val="left"/>
        <w:rPr>
          <w:b/>
          <w:sz w:val="28"/>
          <w:szCs w:val="28"/>
        </w:rPr>
      </w:pPr>
      <w:r>
        <w:rPr>
          <w:rFonts w:hint="eastAsia"/>
          <w:b/>
          <w:sz w:val="28"/>
          <w:szCs w:val="28"/>
        </w:rPr>
        <w:t>附件</w:t>
      </w:r>
      <w:r>
        <w:rPr>
          <w:b/>
          <w:sz w:val="28"/>
          <w:szCs w:val="28"/>
        </w:rPr>
        <w:t>4</w:t>
      </w:r>
      <w:r>
        <w:rPr>
          <w:rFonts w:hint="eastAsia"/>
          <w:b/>
          <w:sz w:val="28"/>
          <w:szCs w:val="28"/>
        </w:rPr>
        <w:t>：服务要求</w:t>
      </w:r>
    </w:p>
    <w:p>
      <w:pPr>
        <w:adjustRightInd w:val="0"/>
        <w:snapToGrid w:val="0"/>
        <w:spacing w:line="360" w:lineRule="auto"/>
        <w:jc w:val="left"/>
        <w:rPr>
          <w:rFonts w:ascii="宋体" w:hAnsi="宋体"/>
        </w:rPr>
      </w:pPr>
      <w:bookmarkStart w:id="15" w:name="_Hlk82527073"/>
      <w:r>
        <w:rPr>
          <w:rFonts w:hint="eastAsia" w:ascii="宋体" w:hAnsi="宋体"/>
        </w:rPr>
        <w:t>1、免费保修1年，必须明确具体服务条款及超过免费保修期后相关费用。（包括质保年限承诺、质保期满后的备品配件价格情况、维保体系介绍及其他优惠条件）。在产品的质保期内如出现产品质量问题必须免费更换。更换的设备质保期自更换之日起重新计算。</w:t>
      </w:r>
    </w:p>
    <w:p>
      <w:pPr>
        <w:adjustRightInd w:val="0"/>
        <w:snapToGrid w:val="0"/>
        <w:spacing w:line="360" w:lineRule="auto"/>
        <w:jc w:val="left"/>
        <w:rPr>
          <w:rFonts w:ascii="宋体" w:hAnsi="宋体"/>
        </w:rPr>
      </w:pPr>
      <w:r>
        <w:rPr>
          <w:rFonts w:hint="eastAsia" w:ascii="宋体" w:hAnsi="宋体"/>
        </w:rPr>
        <w:t>2、设售后服务机构，配备售后服务人员，必须24小时应答处理。两个工作日内解决问题。</w:t>
      </w:r>
      <w:bookmarkEnd w:id="15"/>
    </w:p>
    <w:p>
      <w:pPr>
        <w:adjustRightInd w:val="0"/>
        <w:snapToGrid w:val="0"/>
        <w:spacing w:line="360" w:lineRule="auto"/>
        <w:jc w:val="left"/>
        <w:rPr>
          <w:rFonts w:ascii="宋体" w:hAnsi="宋体"/>
          <w:b/>
          <w:bCs/>
        </w:rPr>
      </w:pPr>
      <w:r>
        <w:rPr>
          <w:rFonts w:hint="eastAsia" w:ascii="宋体" w:hAnsi="宋体"/>
          <w:b/>
          <w:bCs/>
        </w:rPr>
        <w:t>3、安装及服务：</w:t>
      </w:r>
    </w:p>
    <w:p>
      <w:pPr>
        <w:adjustRightInd w:val="0"/>
        <w:snapToGrid w:val="0"/>
        <w:spacing w:line="360" w:lineRule="auto"/>
        <w:jc w:val="left"/>
        <w:rPr>
          <w:rFonts w:ascii="宋体" w:hAnsi="宋体"/>
        </w:rPr>
      </w:pPr>
      <w:r>
        <w:rPr>
          <w:rFonts w:hint="eastAsia" w:ascii="宋体" w:hAnsi="宋体"/>
        </w:rPr>
        <w:t xml:space="preserve">    中标人应制定详细的安装施工方案，以及施工组成人员，施工负责人以及保证施工质量措施等并经</w:t>
      </w:r>
      <w:r>
        <w:rPr>
          <w:rFonts w:hint="eastAsia" w:ascii="宋体" w:hAnsi="宋体"/>
          <w:kern w:val="0"/>
        </w:rPr>
        <w:t>招标人</w:t>
      </w:r>
      <w:r>
        <w:rPr>
          <w:rFonts w:hint="eastAsia" w:ascii="宋体" w:hAnsi="宋体"/>
        </w:rPr>
        <w:t>同意后，按施工计划按时完成安装及调试。</w:t>
      </w:r>
    </w:p>
    <w:p>
      <w:pPr>
        <w:adjustRightInd w:val="0"/>
        <w:snapToGrid w:val="0"/>
        <w:spacing w:line="360" w:lineRule="auto"/>
        <w:jc w:val="left"/>
        <w:rPr>
          <w:rFonts w:ascii="宋体" w:hAnsi="宋体"/>
          <w:b/>
          <w:bCs/>
        </w:rPr>
      </w:pPr>
      <w:r>
        <w:rPr>
          <w:rFonts w:hint="eastAsia" w:ascii="宋体" w:hAnsi="宋体"/>
          <w:b/>
          <w:bCs/>
        </w:rPr>
        <w:t>4、交货期及产品交货要求：</w:t>
      </w:r>
    </w:p>
    <w:p>
      <w:pPr>
        <w:adjustRightInd w:val="0"/>
        <w:snapToGrid w:val="0"/>
        <w:spacing w:line="360" w:lineRule="auto"/>
        <w:jc w:val="left"/>
        <w:rPr>
          <w:rFonts w:ascii="宋体" w:hAnsi="宋体"/>
        </w:rPr>
      </w:pPr>
      <w:r>
        <w:rPr>
          <w:rFonts w:hint="eastAsia" w:ascii="宋体" w:hAnsi="宋体"/>
        </w:rPr>
        <w:t xml:space="preserve">    1、工期自合同签订之日起算，为3</w:t>
      </w:r>
      <w:r>
        <w:rPr>
          <w:rFonts w:ascii="宋体" w:hAnsi="宋体"/>
        </w:rPr>
        <w:t>5天。</w:t>
      </w:r>
    </w:p>
    <w:p>
      <w:pPr>
        <w:adjustRightInd w:val="0"/>
        <w:snapToGrid w:val="0"/>
        <w:spacing w:line="360" w:lineRule="auto"/>
        <w:jc w:val="left"/>
        <w:rPr>
          <w:rFonts w:ascii="宋体" w:hAnsi="宋体"/>
        </w:rPr>
      </w:pPr>
      <w:r>
        <w:rPr>
          <w:rFonts w:hint="eastAsia" w:ascii="宋体" w:hAnsi="宋体"/>
        </w:rPr>
        <w:t xml:space="preserve">    2、中标人应当按照招标文件中规定的产品质量，实际施工现场所需规格、尺寸供货，如出现不一致则</w:t>
      </w:r>
      <w:r>
        <w:rPr>
          <w:rFonts w:hint="eastAsia" w:ascii="宋体" w:hAnsi="宋体"/>
          <w:kern w:val="0"/>
        </w:rPr>
        <w:t>招标人</w:t>
      </w:r>
      <w:r>
        <w:rPr>
          <w:rFonts w:hint="eastAsia" w:ascii="宋体" w:hAnsi="宋体"/>
        </w:rPr>
        <w:t>有权退货。</w:t>
      </w:r>
    </w:p>
    <w:p>
      <w:pPr>
        <w:adjustRightInd w:val="0"/>
        <w:snapToGrid w:val="0"/>
        <w:spacing w:line="360" w:lineRule="auto"/>
        <w:jc w:val="left"/>
        <w:rPr>
          <w:rFonts w:ascii="宋体" w:hAnsi="宋体"/>
        </w:rPr>
      </w:pPr>
      <w:r>
        <w:rPr>
          <w:rFonts w:hint="eastAsia" w:ascii="宋体" w:hAnsi="宋体"/>
        </w:rPr>
        <w:t xml:space="preserve">    3、在合同签订之前，甲方有权对智能垃圾房及分类垃圾箱的样式、外观色彩进行修改（仅限颜色、花纹修改），乙方需无条件配合，且不得因此增加产品单价。</w:t>
      </w:r>
    </w:p>
    <w:p>
      <w:pPr>
        <w:adjustRightInd w:val="0"/>
        <w:snapToGrid w:val="0"/>
        <w:spacing w:line="360" w:lineRule="auto"/>
        <w:jc w:val="left"/>
        <w:rPr>
          <w:rFonts w:ascii="宋体" w:hAnsi="宋体"/>
        </w:rPr>
      </w:pPr>
      <w:r>
        <w:rPr>
          <w:rFonts w:hint="eastAsia" w:ascii="宋体" w:hAnsi="宋体"/>
        </w:rPr>
        <w:t xml:space="preserve">    4、本项目为交钥匙工程。报价应包含：所订货物的制作、供应、包装、运输（含保险费）、装卸、搬运、水电费、税金、成品保护、货物安装费、安装及安全保险等措施费，还包括现场协调、现场配合验收、因质量问题引起的维修和更换、技术指导和培训等费用。</w:t>
      </w:r>
    </w:p>
    <w:p>
      <w:pPr>
        <w:pStyle w:val="2"/>
        <w:ind w:left="1470" w:right="1470"/>
        <w:rPr>
          <w:rFonts w:ascii="宋体" w:hAnsi="宋体" w:cs="仿宋"/>
          <w:b/>
          <w:bCs/>
          <w:sz w:val="28"/>
          <w:szCs w:val="28"/>
        </w:rPr>
      </w:pPr>
      <w:r>
        <w:rPr>
          <w:rFonts w:hint="eastAsia" w:ascii="宋体" w:hAnsi="宋体" w:cs="仿宋"/>
          <w:b/>
          <w:bCs/>
          <w:sz w:val="28"/>
          <w:szCs w:val="28"/>
        </w:rPr>
        <w:t>（本部分内容由南京信息工程大学资产处提供并负责）</w:t>
      </w:r>
    </w:p>
    <w:p>
      <w:pPr>
        <w:pStyle w:val="2"/>
        <w:ind w:left="1470" w:right="1470"/>
        <w:rPr>
          <w:rFonts w:ascii="宋体" w:hAnsi="宋体" w:cs="仿宋"/>
          <w:b/>
          <w:bCs/>
          <w:sz w:val="28"/>
          <w:szCs w:val="28"/>
        </w:rPr>
      </w:pPr>
    </w:p>
    <w:p>
      <w:pPr>
        <w:pStyle w:val="2"/>
        <w:ind w:left="1470" w:right="1470"/>
        <w:rPr>
          <w:rFonts w:ascii="宋体" w:hAnsi="宋体" w:cs="仿宋"/>
          <w:b/>
          <w:bCs/>
          <w:sz w:val="28"/>
          <w:szCs w:val="28"/>
        </w:rPr>
      </w:pPr>
    </w:p>
    <w:p>
      <w:pPr>
        <w:pStyle w:val="2"/>
        <w:ind w:left="1470" w:right="1470"/>
        <w:rPr>
          <w:rFonts w:ascii="宋体" w:hAnsi="宋体" w:cs="仿宋"/>
          <w:b/>
          <w:bCs/>
          <w:sz w:val="28"/>
          <w:szCs w:val="28"/>
        </w:rPr>
      </w:pPr>
    </w:p>
    <w:p>
      <w:pPr>
        <w:pStyle w:val="2"/>
        <w:ind w:left="1470" w:right="1470"/>
        <w:rPr>
          <w:rFonts w:ascii="宋体" w:hAnsi="宋体" w:cs="仿宋"/>
          <w:b/>
          <w:bCs/>
          <w:sz w:val="28"/>
          <w:szCs w:val="28"/>
        </w:rPr>
      </w:pPr>
    </w:p>
    <w:p>
      <w:pPr>
        <w:pStyle w:val="2"/>
        <w:ind w:left="1470" w:right="1470"/>
        <w:rPr>
          <w:rFonts w:ascii="宋体" w:hAnsi="宋体" w:cs="仿宋"/>
          <w:b/>
          <w:bCs/>
          <w:sz w:val="28"/>
          <w:szCs w:val="28"/>
        </w:rPr>
      </w:pPr>
    </w:p>
    <w:p>
      <w:pPr>
        <w:pStyle w:val="2"/>
        <w:ind w:left="1470" w:right="1470"/>
        <w:rPr>
          <w:rFonts w:ascii="宋体" w:hAnsi="宋体" w:cs="仿宋"/>
          <w:b/>
          <w:bCs/>
          <w:sz w:val="28"/>
          <w:szCs w:val="28"/>
        </w:rPr>
      </w:pPr>
    </w:p>
    <w:p>
      <w:pPr>
        <w:pStyle w:val="2"/>
        <w:ind w:left="1470" w:right="1470"/>
        <w:rPr>
          <w:rFonts w:ascii="宋体" w:hAnsi="宋体" w:cs="仿宋"/>
          <w:b/>
          <w:bCs/>
          <w:sz w:val="28"/>
          <w:szCs w:val="28"/>
        </w:rPr>
      </w:pPr>
    </w:p>
    <w:p>
      <w:pPr>
        <w:pStyle w:val="2"/>
        <w:ind w:left="1470" w:right="1470"/>
        <w:rPr>
          <w:rFonts w:ascii="宋体" w:hAnsi="宋体" w:cs="仿宋"/>
          <w:b/>
          <w:bCs/>
          <w:sz w:val="28"/>
          <w:szCs w:val="28"/>
        </w:rPr>
      </w:pPr>
    </w:p>
    <w:p>
      <w:pPr>
        <w:pStyle w:val="2"/>
        <w:ind w:left="1470" w:right="1470"/>
        <w:rPr>
          <w:rFonts w:ascii="宋体" w:hAnsi="宋体" w:cs="仿宋"/>
          <w:b/>
          <w:bCs/>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480" w:firstLineChars="200"/>
      </w:pPr>
      <w:r>
        <w:rPr>
          <w:rFonts w:hint="eastAsia" w:ascii="宋体" w:hAnsi="宋体"/>
          <w:sz w:val="24"/>
        </w:rPr>
        <w:t>本项目采用综合评分法，总分为：</w:t>
      </w:r>
      <w:r>
        <w:rPr>
          <w:rFonts w:ascii="宋体" w:hAnsi="宋体"/>
          <w:sz w:val="24"/>
        </w:rPr>
        <w:t>100</w:t>
      </w:r>
      <w:r>
        <w:rPr>
          <w:rFonts w:hint="eastAsia" w:ascii="宋体" w:hAnsi="宋体"/>
          <w:sz w:val="24"/>
        </w:rPr>
        <w:t>分。</w:t>
      </w:r>
    </w:p>
    <w:tbl>
      <w:tblPr>
        <w:tblStyle w:val="19"/>
        <w:tblW w:w="4861" w:type="pct"/>
        <w:tblInd w:w="0" w:type="dxa"/>
        <w:tblLayout w:type="fixed"/>
        <w:tblCellMar>
          <w:top w:w="0" w:type="dxa"/>
          <w:left w:w="0" w:type="dxa"/>
          <w:bottom w:w="0" w:type="dxa"/>
          <w:right w:w="0" w:type="dxa"/>
        </w:tblCellMar>
      </w:tblPr>
      <w:tblGrid>
        <w:gridCol w:w="545"/>
        <w:gridCol w:w="545"/>
        <w:gridCol w:w="4209"/>
        <w:gridCol w:w="4080"/>
        <w:gridCol w:w="563"/>
      </w:tblGrid>
      <w:tr>
        <w:tblPrEx>
          <w:tblCellMar>
            <w:top w:w="0" w:type="dxa"/>
            <w:left w:w="0" w:type="dxa"/>
            <w:bottom w:w="0" w:type="dxa"/>
            <w:right w:w="0" w:type="dxa"/>
          </w:tblCellMar>
        </w:tblPrEx>
        <w:trPr>
          <w:trHeight w:val="33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textAlignment w:val="top"/>
              <w:rPr>
                <w:rFonts w:ascii="宋体" w:hAnsi="宋体" w:cs="宋体"/>
                <w:color w:val="000000"/>
                <w:szCs w:val="21"/>
              </w:rPr>
            </w:pPr>
            <w:r>
              <w:rPr>
                <w:rFonts w:hint="eastAsia" w:ascii="宋体" w:hAnsi="宋体" w:cs="宋体"/>
                <w:color w:val="000000"/>
                <w:kern w:val="0"/>
                <w:szCs w:val="21"/>
                <w:lang w:bidi="ar"/>
              </w:rPr>
              <w:t>序号</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jc w:val="left"/>
              <w:textAlignment w:val="top"/>
              <w:rPr>
                <w:rFonts w:ascii="宋体" w:hAnsi="宋体" w:cs="宋体"/>
                <w:color w:val="000000"/>
                <w:szCs w:val="21"/>
              </w:rPr>
            </w:pPr>
            <w:r>
              <w:rPr>
                <w:rFonts w:hint="eastAsia" w:ascii="宋体" w:hAnsi="宋体" w:cs="宋体"/>
                <w:color w:val="000000"/>
                <w:kern w:val="0"/>
                <w:szCs w:val="21"/>
                <w:lang w:bidi="ar"/>
              </w:rPr>
              <w:t>项目</w:t>
            </w:r>
          </w:p>
        </w:tc>
        <w:tc>
          <w:tcPr>
            <w:tcW w:w="21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jc w:val="left"/>
              <w:textAlignment w:val="top"/>
              <w:rPr>
                <w:rFonts w:ascii="宋体" w:hAnsi="宋体" w:cs="宋体"/>
                <w:color w:val="000000"/>
                <w:szCs w:val="21"/>
              </w:rPr>
            </w:pPr>
            <w:r>
              <w:rPr>
                <w:rFonts w:hint="eastAsia" w:ascii="宋体" w:hAnsi="宋体" w:cs="宋体"/>
                <w:color w:val="000000"/>
                <w:kern w:val="0"/>
                <w:szCs w:val="21"/>
                <w:lang w:bidi="ar"/>
              </w:rPr>
              <w:t>评审因素</w:t>
            </w: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jc w:val="left"/>
              <w:textAlignment w:val="top"/>
              <w:rPr>
                <w:rFonts w:ascii="宋体" w:hAnsi="宋体" w:cs="宋体"/>
                <w:color w:val="000000"/>
                <w:szCs w:val="21"/>
              </w:rPr>
            </w:pPr>
            <w:r>
              <w:rPr>
                <w:rFonts w:hint="eastAsia" w:ascii="宋体" w:hAnsi="宋体" w:cs="宋体"/>
                <w:color w:val="000000"/>
                <w:kern w:val="0"/>
                <w:szCs w:val="21"/>
                <w:lang w:bidi="ar"/>
              </w:rPr>
              <w:t>评分细节</w:t>
            </w: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jc w:val="center"/>
              <w:textAlignment w:val="top"/>
              <w:rPr>
                <w:rFonts w:ascii="宋体" w:hAnsi="宋体" w:cs="宋体"/>
                <w:color w:val="000000"/>
                <w:szCs w:val="21"/>
              </w:rPr>
            </w:pPr>
            <w:r>
              <w:rPr>
                <w:rFonts w:hint="eastAsia" w:ascii="宋体" w:hAnsi="宋体" w:cs="宋体"/>
                <w:color w:val="000000"/>
                <w:kern w:val="0"/>
                <w:szCs w:val="21"/>
                <w:lang w:bidi="ar"/>
              </w:rPr>
              <w:t>分值</w:t>
            </w:r>
          </w:p>
        </w:tc>
      </w:tr>
      <w:tr>
        <w:tblPrEx>
          <w:tblCellMar>
            <w:top w:w="0" w:type="dxa"/>
            <w:left w:w="0" w:type="dxa"/>
            <w:bottom w:w="0" w:type="dxa"/>
            <w:right w:w="0" w:type="dxa"/>
          </w:tblCellMar>
        </w:tblPrEx>
        <w:trPr>
          <w:trHeight w:val="32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1、价格部分</w:t>
            </w:r>
          </w:p>
        </w:tc>
      </w:tr>
      <w:tr>
        <w:tblPrEx>
          <w:tblCellMar>
            <w:top w:w="0" w:type="dxa"/>
            <w:left w:w="0" w:type="dxa"/>
            <w:bottom w:w="0" w:type="dxa"/>
            <w:right w:w="0" w:type="dxa"/>
          </w:tblCellMar>
        </w:tblPrEx>
        <w:trPr>
          <w:trHeight w:val="1823"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价格</w:t>
            </w:r>
          </w:p>
        </w:tc>
        <w:tc>
          <w:tcPr>
            <w:tcW w:w="21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投标报价</w:t>
            </w: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jc w:val="left"/>
              <w:textAlignment w:val="top"/>
              <w:rPr>
                <w:rFonts w:ascii="宋体" w:hAnsi="宋体" w:cs="宋体"/>
                <w:color w:val="000000"/>
                <w:kern w:val="0"/>
                <w:szCs w:val="21"/>
                <w:lang w:bidi="ar"/>
              </w:rPr>
            </w:pPr>
            <w:r>
              <w:rPr>
                <w:rFonts w:hint="eastAsia" w:ascii="宋体" w:hAnsi="宋体" w:cs="宋体"/>
                <w:color w:val="000000"/>
                <w:kern w:val="0"/>
                <w:szCs w:val="21"/>
                <w:lang w:bidi="ar"/>
              </w:rPr>
              <w:t>价格分采用低价优先法计算，即满足招标文件要求且投标价格最低的投标报价为评标基准价，其价格分为满分30分。其他投标人的价格分按照下列公式计算：</w:t>
            </w:r>
          </w:p>
          <w:p>
            <w:pPr>
              <w:widowControl/>
              <w:jc w:val="left"/>
              <w:textAlignment w:val="top"/>
              <w:rPr>
                <w:rFonts w:ascii="宋体" w:hAnsi="宋体" w:cs="宋体"/>
                <w:color w:val="000000"/>
                <w:szCs w:val="21"/>
              </w:rPr>
            </w:pPr>
            <w:r>
              <w:rPr>
                <w:rFonts w:hint="eastAsia" w:ascii="宋体" w:hAnsi="宋体" w:cs="宋体"/>
                <w:color w:val="000000"/>
                <w:kern w:val="0"/>
                <w:szCs w:val="21"/>
                <w:lang w:bidi="ar"/>
              </w:rPr>
              <w:t>投标报价得分=（评标基准价／投标报价）×30（精确到小数点后两位）</w:t>
            </w: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30</w:t>
            </w:r>
          </w:p>
        </w:tc>
      </w:tr>
      <w:tr>
        <w:tblPrEx>
          <w:tblCellMar>
            <w:top w:w="0" w:type="dxa"/>
            <w:left w:w="0" w:type="dxa"/>
            <w:bottom w:w="0" w:type="dxa"/>
            <w:right w:w="0" w:type="dxa"/>
          </w:tblCellMar>
        </w:tblPrEx>
        <w:trPr>
          <w:trHeight w:val="45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2、技术参数</w:t>
            </w:r>
          </w:p>
        </w:tc>
      </w:tr>
      <w:tr>
        <w:tblPrEx>
          <w:tblCellMar>
            <w:top w:w="0" w:type="dxa"/>
            <w:left w:w="0" w:type="dxa"/>
            <w:bottom w:w="0" w:type="dxa"/>
            <w:right w:w="0" w:type="dxa"/>
          </w:tblCellMar>
        </w:tblPrEx>
        <w:trPr>
          <w:trHeight w:val="2852"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硬件部分</w:t>
            </w:r>
          </w:p>
        </w:tc>
        <w:tc>
          <w:tcPr>
            <w:tcW w:w="21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top"/>
              <w:rPr>
                <w:rFonts w:ascii="宋体" w:hAnsi="宋体" w:cs="宋体"/>
                <w:color w:val="000000"/>
                <w:szCs w:val="21"/>
              </w:rPr>
            </w:pPr>
            <w:r>
              <w:rPr>
                <w:rFonts w:hint="eastAsia" w:ascii="宋体" w:hAnsi="宋体" w:cs="宋体"/>
                <w:color w:val="000000"/>
                <w:szCs w:val="21"/>
              </w:rPr>
              <w:t>硬件配置和技术参数</w:t>
            </w: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spacing w:line="360" w:lineRule="exact"/>
              <w:rPr>
                <w:rFonts w:ascii="宋体" w:hAnsi="宋体" w:cs="宋体"/>
                <w:kern w:val="0"/>
                <w:szCs w:val="21"/>
              </w:rPr>
            </w:pPr>
            <w:r>
              <w:rPr>
                <w:rFonts w:hint="eastAsia" w:ascii="宋体" w:hAnsi="宋体" w:cs="宋体"/>
                <w:kern w:val="0"/>
                <w:szCs w:val="21"/>
              </w:rPr>
              <w:t>设备技术参数全部满足招标要求的得满分；打★号指标为核心指标项，如有负偏离按无效投标处理；非★指标负偏离扣1分，扣完为止。</w:t>
            </w:r>
          </w:p>
          <w:p>
            <w:pPr>
              <w:widowControl/>
              <w:jc w:val="left"/>
              <w:textAlignment w:val="center"/>
              <w:rPr>
                <w:rFonts w:ascii="宋体" w:hAnsi="宋体" w:cs="宋体"/>
                <w:color w:val="000000"/>
                <w:szCs w:val="21"/>
              </w:rPr>
            </w:pPr>
            <w:r>
              <w:rPr>
                <w:rFonts w:hint="eastAsia" w:ascii="宋体" w:hAnsi="宋体" w:cs="宋体"/>
                <w:kern w:val="0"/>
                <w:szCs w:val="21"/>
              </w:rPr>
              <w:t>各投标供应商均应如实填写偏离情况，技术参数性能等偏离不能改变采购产品使用的质量和功能，否则为无效投标。以投标单位逐条响应情况为依据，若存在虚假应标，将取消中标资格。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40</w:t>
            </w:r>
          </w:p>
        </w:tc>
      </w:tr>
      <w:tr>
        <w:tblPrEx>
          <w:tblCellMar>
            <w:top w:w="0" w:type="dxa"/>
            <w:left w:w="0" w:type="dxa"/>
            <w:bottom w:w="0" w:type="dxa"/>
            <w:right w:w="0" w:type="dxa"/>
          </w:tblCellMar>
        </w:tblPrEx>
        <w:trPr>
          <w:trHeight w:val="1604"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szCs w:val="21"/>
              </w:rPr>
              <w:t>软件系统部分</w:t>
            </w:r>
          </w:p>
        </w:tc>
        <w:tc>
          <w:tcPr>
            <w:tcW w:w="2117"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软件系统功能</w:t>
            </w:r>
          </w:p>
        </w:tc>
        <w:tc>
          <w:tcPr>
            <w:tcW w:w="2052" w:type="pc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ascii="宋体" w:hAnsi="宋体" w:cs="宋体"/>
                <w:kern w:val="0"/>
                <w:szCs w:val="21"/>
              </w:rPr>
            </w:pPr>
            <w:r>
              <w:rPr>
                <w:rFonts w:hint="eastAsia" w:ascii="宋体" w:hAnsi="宋体" w:cs="宋体"/>
                <w:kern w:val="0"/>
                <w:szCs w:val="21"/>
              </w:rPr>
              <w:t>软件系统功能逐条全部满足得满分，有一项不满足扣1分，扣完为止。</w:t>
            </w:r>
          </w:p>
          <w:p>
            <w:pPr>
              <w:widowControl/>
              <w:jc w:val="left"/>
              <w:textAlignment w:val="center"/>
              <w:rPr>
                <w:rFonts w:ascii="宋体" w:hAnsi="宋体" w:cs="宋体"/>
                <w:color w:val="000000"/>
                <w:szCs w:val="21"/>
              </w:rPr>
            </w:pPr>
            <w:r>
              <w:rPr>
                <w:rFonts w:hint="eastAsia" w:ascii="宋体" w:hAnsi="宋体" w:cs="宋体"/>
                <w:kern w:val="0"/>
                <w:szCs w:val="21"/>
              </w:rPr>
              <w:t>以投标单位逐条响应情况为依据，若存在虚假应标，将取消中标资格。</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r>
      <w:tr>
        <w:tblPrEx>
          <w:tblCellMar>
            <w:top w:w="0" w:type="dxa"/>
            <w:left w:w="0" w:type="dxa"/>
            <w:bottom w:w="0" w:type="dxa"/>
            <w:right w:w="0" w:type="dxa"/>
          </w:tblCellMar>
        </w:tblPrEx>
        <w:trPr>
          <w:trHeight w:val="531"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3、服务</w:t>
            </w:r>
          </w:p>
        </w:tc>
      </w:tr>
      <w:tr>
        <w:tblPrEx>
          <w:tblCellMar>
            <w:top w:w="0" w:type="dxa"/>
            <w:left w:w="0" w:type="dxa"/>
            <w:bottom w:w="0" w:type="dxa"/>
            <w:right w:w="0" w:type="dxa"/>
          </w:tblCellMar>
        </w:tblPrEx>
        <w:trPr>
          <w:trHeight w:val="120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cs="宋体"/>
                <w:color w:val="000000"/>
                <w:szCs w:val="21"/>
              </w:rPr>
            </w:pPr>
          </w:p>
        </w:tc>
        <w:tc>
          <w:tcPr>
            <w:tcW w:w="21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pPr>
            <w:r>
              <w:rPr>
                <w:rFonts w:hint="eastAsia"/>
              </w:rPr>
              <w:t>安装调试方案</w:t>
            </w:r>
          </w:p>
          <w:p>
            <w:pPr>
              <w:pStyle w:val="2"/>
              <w:ind w:left="1470" w:right="1470"/>
            </w:pP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依据供应商提供的本项目安装调试方案的完整性、合理性最优的得5分，完整性、合理性良好得3分，完整性、合理性良好得1分，其他不得分。</w:t>
            </w: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r>
      <w:tr>
        <w:tblPrEx>
          <w:tblCellMar>
            <w:top w:w="0" w:type="dxa"/>
            <w:left w:w="0" w:type="dxa"/>
            <w:bottom w:w="0" w:type="dxa"/>
            <w:right w:w="0" w:type="dxa"/>
          </w:tblCellMar>
        </w:tblPrEx>
        <w:trPr>
          <w:trHeight w:val="120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cs="宋体"/>
                <w:color w:val="000000"/>
                <w:szCs w:val="21"/>
              </w:rPr>
            </w:pPr>
          </w:p>
        </w:tc>
        <w:tc>
          <w:tcPr>
            <w:tcW w:w="21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售后服务方案</w:t>
            </w: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售后服务方案（服务体系、服务内容、故障解决方案、专业技术人员保障及服务电话）最优的得5分，良好得3分，一般得1分，其他不得分。</w:t>
            </w: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r>
      <w:tr>
        <w:tblPrEx>
          <w:tblCellMar>
            <w:top w:w="0" w:type="dxa"/>
            <w:left w:w="0" w:type="dxa"/>
            <w:bottom w:w="0" w:type="dxa"/>
            <w:right w:w="0" w:type="dxa"/>
          </w:tblCellMar>
        </w:tblPrEx>
        <w:trPr>
          <w:trHeight w:val="43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4、信誉</w:t>
            </w:r>
          </w:p>
        </w:tc>
      </w:tr>
      <w:tr>
        <w:tblPrEx>
          <w:tblCellMar>
            <w:top w:w="0" w:type="dxa"/>
            <w:left w:w="0" w:type="dxa"/>
            <w:bottom w:w="0" w:type="dxa"/>
            <w:right w:w="0" w:type="dxa"/>
          </w:tblCellMar>
        </w:tblPrEx>
        <w:trPr>
          <w:trHeight w:val="120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color w:val="000000"/>
                <w:szCs w:val="21"/>
              </w:rPr>
            </w:pPr>
            <w:r>
              <w:rPr>
                <w:rFonts w:hint="eastAsia" w:ascii="宋体" w:hAnsi="宋体" w:cs="宋体"/>
                <w:color w:val="000000"/>
                <w:kern w:val="0"/>
                <w:szCs w:val="21"/>
                <w:lang w:bidi="ar"/>
              </w:rPr>
              <w:t>4.1</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cs="宋体"/>
                <w:color w:val="000000"/>
                <w:szCs w:val="21"/>
              </w:rPr>
            </w:pPr>
          </w:p>
        </w:tc>
        <w:tc>
          <w:tcPr>
            <w:tcW w:w="21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质量安全体系认证</w:t>
            </w: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jc w:val="left"/>
              <w:textAlignment w:val="top"/>
              <w:rPr>
                <w:rFonts w:ascii="宋体" w:hAnsi="宋体" w:cs="宋体"/>
                <w:color w:val="000000"/>
                <w:szCs w:val="21"/>
              </w:rPr>
            </w:pPr>
            <w:r>
              <w:rPr>
                <w:rFonts w:hint="eastAsia" w:ascii="宋体" w:hAnsi="宋体" w:cs="宋体"/>
                <w:color w:val="000000"/>
                <w:kern w:val="0"/>
                <w:szCs w:val="21"/>
                <w:lang w:bidi="ar"/>
              </w:rPr>
              <w:t>投标人具有有效期内的ISO9001质量体系认证，每提供1个得3分，没有不得分，最多得3分。（复印件加盖单位公章）</w:t>
            </w: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jc w:val="center"/>
              <w:textAlignment w:val="top"/>
              <w:rPr>
                <w:rFonts w:ascii="宋体" w:hAnsi="宋体" w:cs="宋体"/>
                <w:color w:val="000000"/>
                <w:szCs w:val="21"/>
              </w:rPr>
            </w:pPr>
            <w:r>
              <w:rPr>
                <w:rFonts w:hint="eastAsia" w:ascii="宋体" w:hAnsi="宋体" w:cs="宋体"/>
                <w:color w:val="000000"/>
                <w:kern w:val="0"/>
                <w:szCs w:val="21"/>
                <w:lang w:bidi="ar"/>
              </w:rPr>
              <w:t>3</w:t>
            </w:r>
          </w:p>
        </w:tc>
      </w:tr>
      <w:tr>
        <w:tblPrEx>
          <w:tblCellMar>
            <w:top w:w="0" w:type="dxa"/>
            <w:left w:w="0" w:type="dxa"/>
            <w:bottom w:w="0" w:type="dxa"/>
            <w:right w:w="0" w:type="dxa"/>
          </w:tblCellMar>
        </w:tblPrEx>
        <w:trPr>
          <w:trHeight w:val="54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top"/>
              <w:rPr>
                <w:rFonts w:ascii="宋体" w:hAnsi="宋体" w:cs="宋体"/>
                <w:color w:val="000000"/>
                <w:kern w:val="0"/>
                <w:szCs w:val="21"/>
                <w:lang w:bidi="ar"/>
              </w:rPr>
            </w:pPr>
            <w:r>
              <w:rPr>
                <w:rFonts w:hint="eastAsia" w:ascii="宋体" w:hAnsi="宋体" w:cs="宋体"/>
                <w:color w:val="000000"/>
                <w:kern w:val="0"/>
                <w:szCs w:val="21"/>
                <w:lang w:bidi="ar"/>
              </w:rPr>
              <w:t>5、投标文件制作</w:t>
            </w:r>
          </w:p>
        </w:tc>
      </w:tr>
      <w:tr>
        <w:tblPrEx>
          <w:tblCellMar>
            <w:top w:w="0" w:type="dxa"/>
            <w:left w:w="0" w:type="dxa"/>
            <w:bottom w:w="0" w:type="dxa"/>
            <w:right w:w="0" w:type="dxa"/>
          </w:tblCellMar>
        </w:tblPrEx>
        <w:trPr>
          <w:trHeight w:val="120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right"/>
              <w:textAlignment w:val="center"/>
              <w:rPr>
                <w:rFonts w:ascii="宋体" w:hAnsi="宋体" w:cs="宋体"/>
                <w:color w:val="000000"/>
                <w:szCs w:val="21"/>
              </w:rPr>
            </w:pPr>
            <w:r>
              <w:rPr>
                <w:rFonts w:hint="eastAsia" w:ascii="宋体" w:hAnsi="宋体" w:cs="宋体"/>
                <w:color w:val="000000"/>
                <w:kern w:val="0"/>
                <w:szCs w:val="21"/>
                <w:lang w:bidi="ar"/>
              </w:rPr>
              <w:t>5.1</w:t>
            </w:r>
          </w:p>
        </w:tc>
        <w:tc>
          <w:tcPr>
            <w:tcW w:w="27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ascii="宋体" w:hAnsi="宋体" w:cs="宋体"/>
                <w:color w:val="000000"/>
                <w:szCs w:val="21"/>
              </w:rPr>
            </w:pPr>
          </w:p>
        </w:tc>
        <w:tc>
          <w:tcPr>
            <w:tcW w:w="211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投标文件便于评审</w:t>
            </w: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文件内容完备，格式规范，封装整齐，满足招标文件要求得2分。未经胶封（如文件夹或订书机等）此项不得分。</w:t>
            </w:r>
          </w:p>
        </w:tc>
        <w:tc>
          <w:tcPr>
            <w:tcW w:w="280"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bl>
    <w:p>
      <w:pPr>
        <w:pStyle w:val="2"/>
        <w:ind w:left="1470" w:right="1470"/>
        <w:rPr>
          <w:rFonts w:ascii="宋体" w:hAnsi="宋体" w:cs="仿宋"/>
          <w:b/>
          <w:bCs/>
          <w:sz w:val="28"/>
          <w:szCs w:val="28"/>
        </w:rPr>
      </w:pPr>
      <w:r>
        <w:rPr>
          <w:rFonts w:hint="eastAsia" w:ascii="宋体" w:hAnsi="宋体" w:cs="仿宋"/>
          <w:b/>
          <w:bCs/>
          <w:sz w:val="28"/>
          <w:szCs w:val="28"/>
        </w:rPr>
        <w:t>（本部分内容由南京信息工程大学资产处提供并负责）</w:t>
      </w:r>
    </w:p>
    <w:p>
      <w:pPr>
        <w:pStyle w:val="7"/>
        <w:ind w:firstLine="0"/>
      </w:pPr>
    </w:p>
    <w:p>
      <w:pPr>
        <w:pStyle w:val="12"/>
        <w:adjustRightInd w:val="0"/>
        <w:snapToGrid w:val="0"/>
        <w:spacing w:before="120" w:after="120" w:line="360" w:lineRule="auto"/>
        <w:rPr>
          <w:rFonts w:cs="仿宋"/>
          <w:sz w:val="24"/>
        </w:rPr>
      </w:pP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Segoe Print"/>
    <w:panose1 w:val="00000000000000000000"/>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b/>
      </w:rPr>
      <w:fldChar w:fldCharType="begin"/>
    </w:r>
    <w:r>
      <w:rPr>
        <w:b/>
      </w:rPr>
      <w:instrText xml:space="preserve">PAGE  \* Arabic  \* MERGEFORMAT</w:instrText>
    </w:r>
    <w:r>
      <w:rPr>
        <w:b/>
      </w:rPr>
      <w:fldChar w:fldCharType="separate"/>
    </w:r>
    <w:r>
      <w:rPr>
        <w:b/>
        <w:lang w:val="zh-CN"/>
      </w:rPr>
      <w:t>14</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1年招标文件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7D740"/>
    <w:multiLevelType w:val="singleLevel"/>
    <w:tmpl w:val="BF17D740"/>
    <w:lvl w:ilvl="0" w:tentative="0">
      <w:start w:val="1"/>
      <w:numFmt w:val="bullet"/>
      <w:lvlText w:val=""/>
      <w:lvlJc w:val="left"/>
      <w:pPr>
        <w:ind w:left="420" w:hanging="420"/>
      </w:pPr>
      <w:rPr>
        <w:rFonts w:hint="default" w:ascii="Wingdings" w:hAnsi="Wingdings"/>
      </w:rPr>
    </w:lvl>
  </w:abstractNum>
  <w:abstractNum w:abstractNumId="1">
    <w:nsid w:val="EC3C5B2D"/>
    <w:multiLevelType w:val="singleLevel"/>
    <w:tmpl w:val="EC3C5B2D"/>
    <w:lvl w:ilvl="0" w:tentative="0">
      <w:start w:val="1"/>
      <w:numFmt w:val="bullet"/>
      <w:lvlText w:val=""/>
      <w:lvlJc w:val="left"/>
      <w:pPr>
        <w:ind w:left="420" w:hanging="420"/>
      </w:pPr>
      <w:rPr>
        <w:rFonts w:hint="default" w:ascii="Wingdings" w:hAnsi="Wingdings"/>
      </w:rPr>
    </w:lvl>
  </w:abstractNum>
  <w:abstractNum w:abstractNumId="2">
    <w:nsid w:val="ECF82515"/>
    <w:multiLevelType w:val="singleLevel"/>
    <w:tmpl w:val="ECF82515"/>
    <w:lvl w:ilvl="0" w:tentative="0">
      <w:start w:val="1"/>
      <w:numFmt w:val="decimal"/>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ist_smy">
    <w15:presenceInfo w15:providerId="None" w15:userId="nuist_s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4574"/>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40B7"/>
    <w:rsid w:val="000774F2"/>
    <w:rsid w:val="000776BE"/>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5F82"/>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1B4F"/>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97B97"/>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514E"/>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09D6"/>
    <w:rsid w:val="00221DE6"/>
    <w:rsid w:val="002228CD"/>
    <w:rsid w:val="002237CB"/>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68B5"/>
    <w:rsid w:val="00247603"/>
    <w:rsid w:val="00250805"/>
    <w:rsid w:val="00250B49"/>
    <w:rsid w:val="00250C11"/>
    <w:rsid w:val="00251A77"/>
    <w:rsid w:val="0025266B"/>
    <w:rsid w:val="002526D9"/>
    <w:rsid w:val="00252724"/>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E7FBC"/>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4615"/>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2FED"/>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67EAE"/>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216"/>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41"/>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29"/>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5BE1"/>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4ACB"/>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49E1"/>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3DD7"/>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427"/>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B48"/>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145"/>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46A1"/>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065E"/>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631D"/>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249A"/>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3AFD"/>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5784"/>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1343"/>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094"/>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4F0B"/>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467C"/>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4790"/>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664"/>
    <w:rsid w:val="00E87DB5"/>
    <w:rsid w:val="00E94C27"/>
    <w:rsid w:val="00E95454"/>
    <w:rsid w:val="00E9548A"/>
    <w:rsid w:val="00E96C2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174"/>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5B517B2"/>
    <w:rsid w:val="0666393D"/>
    <w:rsid w:val="078D73D6"/>
    <w:rsid w:val="07CA2A3F"/>
    <w:rsid w:val="07D33D16"/>
    <w:rsid w:val="07D57507"/>
    <w:rsid w:val="09637941"/>
    <w:rsid w:val="0B266EE9"/>
    <w:rsid w:val="0B675B31"/>
    <w:rsid w:val="0BDF51D7"/>
    <w:rsid w:val="0C3615C8"/>
    <w:rsid w:val="0C4861BD"/>
    <w:rsid w:val="0C7E7AA1"/>
    <w:rsid w:val="0CFE3A2E"/>
    <w:rsid w:val="0D873213"/>
    <w:rsid w:val="0D9425DE"/>
    <w:rsid w:val="0D99361C"/>
    <w:rsid w:val="107D340A"/>
    <w:rsid w:val="10EB4170"/>
    <w:rsid w:val="10F05838"/>
    <w:rsid w:val="113C24CA"/>
    <w:rsid w:val="119D0D41"/>
    <w:rsid w:val="11D57EAE"/>
    <w:rsid w:val="12162C3B"/>
    <w:rsid w:val="130F1D58"/>
    <w:rsid w:val="14117C85"/>
    <w:rsid w:val="146723C1"/>
    <w:rsid w:val="146F7001"/>
    <w:rsid w:val="14896182"/>
    <w:rsid w:val="155010AB"/>
    <w:rsid w:val="15572C10"/>
    <w:rsid w:val="15737A45"/>
    <w:rsid w:val="1584594C"/>
    <w:rsid w:val="15907301"/>
    <w:rsid w:val="15A069B5"/>
    <w:rsid w:val="15A90346"/>
    <w:rsid w:val="15B24E31"/>
    <w:rsid w:val="1662604D"/>
    <w:rsid w:val="166A2D38"/>
    <w:rsid w:val="168F5799"/>
    <w:rsid w:val="16AA09BD"/>
    <w:rsid w:val="17652C65"/>
    <w:rsid w:val="17833DE3"/>
    <w:rsid w:val="17B0373C"/>
    <w:rsid w:val="19775424"/>
    <w:rsid w:val="1A241EC0"/>
    <w:rsid w:val="1AE96A89"/>
    <w:rsid w:val="1C121D57"/>
    <w:rsid w:val="1C4A137C"/>
    <w:rsid w:val="1C5903CF"/>
    <w:rsid w:val="1C8F1DE9"/>
    <w:rsid w:val="1DA871CA"/>
    <w:rsid w:val="1F11313D"/>
    <w:rsid w:val="1F956998"/>
    <w:rsid w:val="20DC5C02"/>
    <w:rsid w:val="20DE7ECC"/>
    <w:rsid w:val="20FE711F"/>
    <w:rsid w:val="21A70E96"/>
    <w:rsid w:val="225E4DAF"/>
    <w:rsid w:val="22891E2D"/>
    <w:rsid w:val="22A743B8"/>
    <w:rsid w:val="22D33607"/>
    <w:rsid w:val="22E84D5E"/>
    <w:rsid w:val="23FD2509"/>
    <w:rsid w:val="243943F8"/>
    <w:rsid w:val="24E05430"/>
    <w:rsid w:val="267A7579"/>
    <w:rsid w:val="272231F7"/>
    <w:rsid w:val="27961F1E"/>
    <w:rsid w:val="27AD7C03"/>
    <w:rsid w:val="28C46277"/>
    <w:rsid w:val="29062B05"/>
    <w:rsid w:val="29127A38"/>
    <w:rsid w:val="2AAA7342"/>
    <w:rsid w:val="2AB43BC5"/>
    <w:rsid w:val="2B556F15"/>
    <w:rsid w:val="2B7F4BC3"/>
    <w:rsid w:val="2CD93E4B"/>
    <w:rsid w:val="2CE81BAF"/>
    <w:rsid w:val="2DAC05D8"/>
    <w:rsid w:val="2DE728EA"/>
    <w:rsid w:val="2E726843"/>
    <w:rsid w:val="2EDC02FF"/>
    <w:rsid w:val="2EE87C86"/>
    <w:rsid w:val="2EEC5388"/>
    <w:rsid w:val="2FF41FDE"/>
    <w:rsid w:val="3172033E"/>
    <w:rsid w:val="3227588C"/>
    <w:rsid w:val="325F6558"/>
    <w:rsid w:val="331653E5"/>
    <w:rsid w:val="341C30A3"/>
    <w:rsid w:val="34DB76F0"/>
    <w:rsid w:val="34FA2B21"/>
    <w:rsid w:val="351529A9"/>
    <w:rsid w:val="355A74E9"/>
    <w:rsid w:val="35FD1F7A"/>
    <w:rsid w:val="36616918"/>
    <w:rsid w:val="366D672C"/>
    <w:rsid w:val="36E3150F"/>
    <w:rsid w:val="3836614A"/>
    <w:rsid w:val="384A4707"/>
    <w:rsid w:val="385D644E"/>
    <w:rsid w:val="38F33167"/>
    <w:rsid w:val="39C83C69"/>
    <w:rsid w:val="39CE5E1D"/>
    <w:rsid w:val="3A9701E9"/>
    <w:rsid w:val="3B4244C5"/>
    <w:rsid w:val="3C003247"/>
    <w:rsid w:val="3C8E6F2D"/>
    <w:rsid w:val="3D6145DC"/>
    <w:rsid w:val="3E5E0082"/>
    <w:rsid w:val="3EBE5033"/>
    <w:rsid w:val="3EDB4EA4"/>
    <w:rsid w:val="3F5F4EA6"/>
    <w:rsid w:val="3F9F3463"/>
    <w:rsid w:val="3FC31914"/>
    <w:rsid w:val="405D6728"/>
    <w:rsid w:val="40FD6FDA"/>
    <w:rsid w:val="41110191"/>
    <w:rsid w:val="414A37BB"/>
    <w:rsid w:val="41B45A04"/>
    <w:rsid w:val="42643A73"/>
    <w:rsid w:val="42AA1012"/>
    <w:rsid w:val="43FB66E3"/>
    <w:rsid w:val="448F3C3E"/>
    <w:rsid w:val="44DC7F4B"/>
    <w:rsid w:val="45651876"/>
    <w:rsid w:val="466F6CEB"/>
    <w:rsid w:val="46AA377D"/>
    <w:rsid w:val="49363676"/>
    <w:rsid w:val="49713AA7"/>
    <w:rsid w:val="499A2688"/>
    <w:rsid w:val="49C1023E"/>
    <w:rsid w:val="49D47D5A"/>
    <w:rsid w:val="49F62026"/>
    <w:rsid w:val="4A4B48E3"/>
    <w:rsid w:val="4B1A7369"/>
    <w:rsid w:val="4B5137BF"/>
    <w:rsid w:val="4C0928F9"/>
    <w:rsid w:val="4D335313"/>
    <w:rsid w:val="4D395506"/>
    <w:rsid w:val="4D774E55"/>
    <w:rsid w:val="4DA86B45"/>
    <w:rsid w:val="4E3720DD"/>
    <w:rsid w:val="4F510F39"/>
    <w:rsid w:val="4FAF38AA"/>
    <w:rsid w:val="51497070"/>
    <w:rsid w:val="51957469"/>
    <w:rsid w:val="51E025FE"/>
    <w:rsid w:val="52FD675A"/>
    <w:rsid w:val="532B7AD5"/>
    <w:rsid w:val="53D80FA7"/>
    <w:rsid w:val="542D758B"/>
    <w:rsid w:val="5448002A"/>
    <w:rsid w:val="544C515E"/>
    <w:rsid w:val="5473349C"/>
    <w:rsid w:val="54A3797A"/>
    <w:rsid w:val="54B6223B"/>
    <w:rsid w:val="54E15A0F"/>
    <w:rsid w:val="55344B23"/>
    <w:rsid w:val="55B71E45"/>
    <w:rsid w:val="56732DC5"/>
    <w:rsid w:val="56C21B98"/>
    <w:rsid w:val="57360F05"/>
    <w:rsid w:val="581F495D"/>
    <w:rsid w:val="58484116"/>
    <w:rsid w:val="58DA78C0"/>
    <w:rsid w:val="58E017CC"/>
    <w:rsid w:val="59E82AE8"/>
    <w:rsid w:val="5A770570"/>
    <w:rsid w:val="5AC859BF"/>
    <w:rsid w:val="5B2C782C"/>
    <w:rsid w:val="5B4C17F1"/>
    <w:rsid w:val="5C0F2072"/>
    <w:rsid w:val="5CFC1D50"/>
    <w:rsid w:val="5E6C25B6"/>
    <w:rsid w:val="5E84123F"/>
    <w:rsid w:val="5F0028BB"/>
    <w:rsid w:val="5F015E4B"/>
    <w:rsid w:val="5F2528F6"/>
    <w:rsid w:val="5F9764C2"/>
    <w:rsid w:val="603300A7"/>
    <w:rsid w:val="607E0927"/>
    <w:rsid w:val="60D968DA"/>
    <w:rsid w:val="60F41422"/>
    <w:rsid w:val="619D5BCC"/>
    <w:rsid w:val="6233128F"/>
    <w:rsid w:val="62635DDC"/>
    <w:rsid w:val="62CE3240"/>
    <w:rsid w:val="62FE3555"/>
    <w:rsid w:val="63D7368B"/>
    <w:rsid w:val="657A0549"/>
    <w:rsid w:val="665A104A"/>
    <w:rsid w:val="66ED444E"/>
    <w:rsid w:val="67484273"/>
    <w:rsid w:val="67612BE8"/>
    <w:rsid w:val="68A603CF"/>
    <w:rsid w:val="69E27B06"/>
    <w:rsid w:val="69EA623B"/>
    <w:rsid w:val="6A0F3694"/>
    <w:rsid w:val="6A5445FC"/>
    <w:rsid w:val="6A5C1E75"/>
    <w:rsid w:val="6AB76CFB"/>
    <w:rsid w:val="6ABA08C1"/>
    <w:rsid w:val="6BC1702A"/>
    <w:rsid w:val="6C282248"/>
    <w:rsid w:val="6C40177E"/>
    <w:rsid w:val="6CBD55AC"/>
    <w:rsid w:val="6DBB2F63"/>
    <w:rsid w:val="6DE636A7"/>
    <w:rsid w:val="6DE86594"/>
    <w:rsid w:val="6E5C2511"/>
    <w:rsid w:val="6E733FD8"/>
    <w:rsid w:val="70C419FD"/>
    <w:rsid w:val="71084AA2"/>
    <w:rsid w:val="725831A5"/>
    <w:rsid w:val="73607DE9"/>
    <w:rsid w:val="73711235"/>
    <w:rsid w:val="753E278B"/>
    <w:rsid w:val="75BE6EB5"/>
    <w:rsid w:val="7815375E"/>
    <w:rsid w:val="790D6252"/>
    <w:rsid w:val="7AE40810"/>
    <w:rsid w:val="7B0749C7"/>
    <w:rsid w:val="7BBB6C68"/>
    <w:rsid w:val="7C574749"/>
    <w:rsid w:val="7C8E2CF6"/>
    <w:rsid w:val="7C967B8B"/>
    <w:rsid w:val="7CD015B7"/>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paragraph" w:styleId="5">
    <w:name w:val="heading 3"/>
    <w:basedOn w:val="1"/>
    <w:next w:val="1"/>
    <w:link w:val="54"/>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5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7">
    <w:name w:val="Normal Indent"/>
    <w:basedOn w:val="1"/>
    <w:qFormat/>
    <w:locked/>
    <w:uiPriority w:val="0"/>
    <w:pPr>
      <w:ind w:firstLine="420"/>
    </w:pPr>
  </w:style>
  <w:style w:type="paragraph" w:styleId="8">
    <w:name w:val="annotation text"/>
    <w:basedOn w:val="1"/>
    <w:link w:val="26"/>
    <w:qFormat/>
    <w:uiPriority w:val="99"/>
    <w:pPr>
      <w:jc w:val="left"/>
    </w:pPr>
    <w:rPr>
      <w:sz w:val="24"/>
      <w:szCs w:val="20"/>
    </w:rPr>
  </w:style>
  <w:style w:type="paragraph" w:styleId="9">
    <w:name w:val="Body Text"/>
    <w:basedOn w:val="1"/>
    <w:link w:val="45"/>
    <w:unhideWhenUsed/>
    <w:qFormat/>
    <w:locked/>
    <w:uiPriority w:val="99"/>
    <w:pPr>
      <w:spacing w:after="120"/>
    </w:pPr>
  </w:style>
  <w:style w:type="paragraph" w:styleId="10">
    <w:name w:val="Body Text Indent"/>
    <w:basedOn w:val="1"/>
    <w:link w:val="27"/>
    <w:qFormat/>
    <w:uiPriority w:val="99"/>
    <w:pPr>
      <w:ind w:firstLine="575" w:firstLineChars="274"/>
    </w:pPr>
    <w:rPr>
      <w:rFonts w:ascii="等线" w:eastAsia="等线"/>
      <w:sz w:val="22"/>
      <w:szCs w:val="20"/>
    </w:rPr>
  </w:style>
  <w:style w:type="paragraph" w:styleId="11">
    <w:name w:val="index 4"/>
    <w:basedOn w:val="1"/>
    <w:next w:val="1"/>
    <w:qFormat/>
    <w:uiPriority w:val="99"/>
    <w:pPr>
      <w:ind w:left="600" w:leftChars="600"/>
    </w:pPr>
    <w:rPr>
      <w:rFonts w:ascii="Verdana" w:hAnsi="Verdana"/>
    </w:rPr>
  </w:style>
  <w:style w:type="paragraph" w:styleId="12">
    <w:name w:val="Plain Text"/>
    <w:basedOn w:val="1"/>
    <w:link w:val="28"/>
    <w:qFormat/>
    <w:uiPriority w:val="0"/>
    <w:rPr>
      <w:rFonts w:ascii="宋体" w:hAnsi="Courier New"/>
      <w:szCs w:val="20"/>
    </w:rPr>
  </w:style>
  <w:style w:type="paragraph" w:styleId="13">
    <w:name w:val="Date"/>
    <w:basedOn w:val="1"/>
    <w:next w:val="1"/>
    <w:link w:val="29"/>
    <w:qFormat/>
    <w:uiPriority w:val="99"/>
    <w:pPr>
      <w:ind w:left="100" w:leftChars="2500"/>
    </w:pPr>
    <w:rPr>
      <w:sz w:val="24"/>
      <w:szCs w:val="20"/>
    </w:rPr>
  </w:style>
  <w:style w:type="paragraph" w:styleId="14">
    <w:name w:val="Balloon Text"/>
    <w:basedOn w:val="1"/>
    <w:link w:val="30"/>
    <w:semiHidden/>
    <w:qFormat/>
    <w:uiPriority w:val="99"/>
    <w:rPr>
      <w:kern w:val="0"/>
      <w:sz w:val="2"/>
      <w:szCs w:val="20"/>
    </w:rPr>
  </w:style>
  <w:style w:type="paragraph" w:styleId="15">
    <w:name w:val="footer"/>
    <w:basedOn w:val="1"/>
    <w:link w:val="31"/>
    <w:qFormat/>
    <w:uiPriority w:val="99"/>
    <w:pPr>
      <w:tabs>
        <w:tab w:val="center" w:pos="4153"/>
        <w:tab w:val="right" w:pos="8306"/>
      </w:tabs>
      <w:snapToGrid w:val="0"/>
      <w:jc w:val="left"/>
    </w:pPr>
    <w:rPr>
      <w:kern w:val="0"/>
      <w:sz w:val="18"/>
      <w:szCs w:val="18"/>
    </w:rPr>
  </w:style>
  <w:style w:type="paragraph" w:styleId="16">
    <w:name w:val="header"/>
    <w:basedOn w:val="1"/>
    <w:link w:val="32"/>
    <w:qFormat/>
    <w:uiPriority w:val="99"/>
    <w:pPr>
      <w:pBdr>
        <w:bottom w:val="single" w:color="auto" w:sz="6" w:space="1"/>
      </w:pBdr>
      <w:tabs>
        <w:tab w:val="center" w:pos="4153"/>
        <w:tab w:val="right" w:pos="8306"/>
      </w:tabs>
      <w:snapToGrid w:val="0"/>
      <w:jc w:val="center"/>
    </w:pPr>
    <w:rPr>
      <w:sz w:val="18"/>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8"/>
    <w:next w:val="8"/>
    <w:link w:val="33"/>
    <w:qFormat/>
    <w:uiPriority w:val="99"/>
    <w:rPr>
      <w:b/>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locked/>
    <w:uiPriority w:val="0"/>
  </w:style>
  <w:style w:type="character" w:styleId="23">
    <w:name w:val="Hyperlink"/>
    <w:qFormat/>
    <w:uiPriority w:val="99"/>
    <w:rPr>
      <w:rFonts w:cs="Times New Roman"/>
      <w:color w:val="0563C1"/>
      <w:u w:val="single"/>
    </w:rPr>
  </w:style>
  <w:style w:type="character" w:styleId="24">
    <w:name w:val="annotation reference"/>
    <w:basedOn w:val="21"/>
    <w:qFormat/>
    <w:uiPriority w:val="99"/>
    <w:rPr>
      <w:rFonts w:cs="Times New Roman"/>
      <w:sz w:val="21"/>
    </w:rPr>
  </w:style>
  <w:style w:type="character" w:customStyle="1" w:styleId="25">
    <w:name w:val="标题 1 字符"/>
    <w:link w:val="3"/>
    <w:qFormat/>
    <w:locked/>
    <w:uiPriority w:val="99"/>
    <w:rPr>
      <w:rFonts w:cs="Times New Roman"/>
      <w:b/>
      <w:kern w:val="44"/>
      <w:sz w:val="44"/>
    </w:rPr>
  </w:style>
  <w:style w:type="character" w:customStyle="1" w:styleId="26">
    <w:name w:val="批注文字 字符"/>
    <w:link w:val="8"/>
    <w:qFormat/>
    <w:locked/>
    <w:uiPriority w:val="99"/>
    <w:rPr>
      <w:rFonts w:cs="Times New Roman"/>
      <w:kern w:val="2"/>
      <w:sz w:val="24"/>
    </w:rPr>
  </w:style>
  <w:style w:type="character" w:customStyle="1" w:styleId="27">
    <w:name w:val="正文文本缩进 字符"/>
    <w:link w:val="10"/>
    <w:qFormat/>
    <w:locked/>
    <w:uiPriority w:val="99"/>
    <w:rPr>
      <w:rFonts w:ascii="等线" w:eastAsia="等线" w:cs="Times New Roman"/>
      <w:kern w:val="2"/>
      <w:sz w:val="22"/>
    </w:rPr>
  </w:style>
  <w:style w:type="character" w:customStyle="1" w:styleId="28">
    <w:name w:val="纯文本 字符"/>
    <w:link w:val="12"/>
    <w:qFormat/>
    <w:locked/>
    <w:uiPriority w:val="0"/>
    <w:rPr>
      <w:rFonts w:ascii="宋体" w:hAnsi="Courier New" w:cs="Times New Roman"/>
      <w:kern w:val="2"/>
      <w:sz w:val="21"/>
    </w:rPr>
  </w:style>
  <w:style w:type="character" w:customStyle="1" w:styleId="29">
    <w:name w:val="日期 字符"/>
    <w:link w:val="13"/>
    <w:qFormat/>
    <w:locked/>
    <w:uiPriority w:val="99"/>
    <w:rPr>
      <w:rFonts w:cs="Times New Roman"/>
      <w:kern w:val="2"/>
      <w:sz w:val="24"/>
    </w:rPr>
  </w:style>
  <w:style w:type="character" w:customStyle="1" w:styleId="30">
    <w:name w:val="批注框文本 字符"/>
    <w:link w:val="14"/>
    <w:semiHidden/>
    <w:qFormat/>
    <w:locked/>
    <w:uiPriority w:val="99"/>
    <w:rPr>
      <w:rFonts w:cs="Times New Roman"/>
      <w:sz w:val="2"/>
    </w:rPr>
  </w:style>
  <w:style w:type="character" w:customStyle="1" w:styleId="31">
    <w:name w:val="页脚 字符"/>
    <w:link w:val="15"/>
    <w:semiHidden/>
    <w:qFormat/>
    <w:locked/>
    <w:uiPriority w:val="99"/>
    <w:rPr>
      <w:rFonts w:cs="Times New Roman"/>
      <w:sz w:val="18"/>
      <w:szCs w:val="18"/>
    </w:rPr>
  </w:style>
  <w:style w:type="character" w:customStyle="1" w:styleId="32">
    <w:name w:val="页眉 字符"/>
    <w:link w:val="16"/>
    <w:qFormat/>
    <w:locked/>
    <w:uiPriority w:val="99"/>
    <w:rPr>
      <w:rFonts w:cs="Times New Roman"/>
      <w:kern w:val="2"/>
      <w:sz w:val="18"/>
    </w:rPr>
  </w:style>
  <w:style w:type="character" w:customStyle="1" w:styleId="33">
    <w:name w:val="批注主题 字符"/>
    <w:link w:val="18"/>
    <w:qFormat/>
    <w:locked/>
    <w:uiPriority w:val="99"/>
    <w:rPr>
      <w:rFonts w:cs="Times New Roman"/>
      <w:b/>
      <w:kern w:val="2"/>
      <w:sz w:val="24"/>
    </w:rPr>
  </w:style>
  <w:style w:type="paragraph" w:customStyle="1" w:styleId="34">
    <w:name w:val="Char"/>
    <w:basedOn w:val="1"/>
    <w:qFormat/>
    <w:uiPriority w:val="99"/>
    <w:pPr>
      <w:tabs>
        <w:tab w:val="left" w:pos="360"/>
      </w:tabs>
    </w:pPr>
    <w:rPr>
      <w:sz w:val="24"/>
    </w:rPr>
  </w:style>
  <w:style w:type="character" w:customStyle="1" w:styleId="35">
    <w:name w:val="列表段落 字符"/>
    <w:link w:val="36"/>
    <w:qFormat/>
    <w:locked/>
    <w:uiPriority w:val="0"/>
  </w:style>
  <w:style w:type="paragraph" w:styleId="36">
    <w:name w:val="List Paragraph"/>
    <w:basedOn w:val="1"/>
    <w:link w:val="35"/>
    <w:qFormat/>
    <w:uiPriority w:val="34"/>
    <w:pPr>
      <w:widowControl/>
      <w:ind w:firstLine="420" w:firstLineChars="200"/>
      <w:jc w:val="left"/>
    </w:pPr>
    <w:rPr>
      <w:kern w:val="0"/>
      <w:sz w:val="20"/>
      <w:szCs w:val="20"/>
    </w:rPr>
  </w:style>
  <w:style w:type="table" w:customStyle="1" w:styleId="37">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laceholder Text"/>
    <w:semiHidden/>
    <w:qFormat/>
    <w:uiPriority w:val="99"/>
    <w:rPr>
      <w:rFonts w:cs="Times New Roman"/>
      <w:color w:val="808080"/>
    </w:rPr>
  </w:style>
  <w:style w:type="paragraph" w:customStyle="1" w:styleId="39">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0">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1">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
    <w:name w:val="列出段落2"/>
    <w:basedOn w:val="1"/>
    <w:qFormat/>
    <w:uiPriority w:val="99"/>
    <w:pPr>
      <w:ind w:firstLine="420" w:firstLineChars="200"/>
    </w:pPr>
    <w:rPr>
      <w:rFonts w:ascii="Calibri" w:hAnsi="Calibri"/>
      <w:szCs w:val="22"/>
    </w:rPr>
  </w:style>
  <w:style w:type="character" w:customStyle="1" w:styleId="43">
    <w:name w:val="标题 2 Char Char Char"/>
    <w:qFormat/>
    <w:uiPriority w:val="99"/>
    <w:rPr>
      <w:rFonts w:ascii="Arial" w:hAnsi="Arial" w:eastAsia="黑体"/>
      <w:b/>
      <w:kern w:val="2"/>
      <w:sz w:val="32"/>
      <w:lang w:val="en-US" w:eastAsia="zh-CN"/>
    </w:rPr>
  </w:style>
  <w:style w:type="paragraph" w:customStyle="1" w:styleId="44">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5">
    <w:name w:val="正文文本 字符"/>
    <w:link w:val="9"/>
    <w:qFormat/>
    <w:uiPriority w:val="99"/>
    <w:rPr>
      <w:kern w:val="2"/>
      <w:sz w:val="21"/>
      <w:szCs w:val="24"/>
    </w:rPr>
  </w:style>
  <w:style w:type="paragraph" w:customStyle="1" w:styleId="46">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7">
    <w:name w:val="正文2"/>
    <w:basedOn w:val="1"/>
    <w:qFormat/>
    <w:uiPriority w:val="0"/>
    <w:pPr>
      <w:spacing w:before="156" w:line="360" w:lineRule="auto"/>
      <w:ind w:firstLine="510" w:firstLineChars="200"/>
    </w:pPr>
    <w:rPr>
      <w:sz w:val="24"/>
    </w:rPr>
  </w:style>
  <w:style w:type="paragraph" w:customStyle="1" w:styleId="48">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9">
    <w:name w:val="A9"/>
    <w:qFormat/>
    <w:uiPriority w:val="0"/>
    <w:rPr>
      <w:rFonts w:cs="PSFEIH+StoneSans"/>
      <w:color w:val="262424"/>
      <w:sz w:val="20"/>
      <w:szCs w:val="20"/>
    </w:rPr>
  </w:style>
  <w:style w:type="paragraph" w:customStyle="1" w:styleId="50">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1">
    <w:name w:val="A14"/>
    <w:qFormat/>
    <w:uiPriority w:val="99"/>
    <w:rPr>
      <w:rFonts w:cs="Open Sans Light"/>
      <w:color w:val="FFFFFF"/>
      <w:sz w:val="13"/>
      <w:szCs w:val="13"/>
    </w:rPr>
  </w:style>
  <w:style w:type="paragraph" w:customStyle="1" w:styleId="52">
    <w:name w:val="表格文字"/>
    <w:basedOn w:val="1"/>
    <w:next w:val="9"/>
    <w:qFormat/>
    <w:uiPriority w:val="0"/>
    <w:rPr>
      <w:sz w:val="24"/>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4">
    <w:name w:val="标题 3 字符"/>
    <w:basedOn w:val="21"/>
    <w:link w:val="5"/>
    <w:semiHidden/>
    <w:qFormat/>
    <w:uiPriority w:val="0"/>
    <w:rPr>
      <w:b/>
      <w:bCs/>
      <w:kern w:val="2"/>
      <w:sz w:val="32"/>
      <w:szCs w:val="32"/>
    </w:rPr>
  </w:style>
  <w:style w:type="character" w:customStyle="1" w:styleId="55">
    <w:name w:val="标题 4 字符"/>
    <w:basedOn w:val="21"/>
    <w:link w:val="6"/>
    <w:semiHidden/>
    <w:qFormat/>
    <w:uiPriority w:val="0"/>
    <w:rPr>
      <w:rFonts w:asciiTheme="majorHAnsi" w:hAnsiTheme="majorHAnsi" w:eastAsiaTheme="majorEastAsia" w:cstheme="majorBidi"/>
      <w:b/>
      <w:bCs/>
      <w:kern w:val="2"/>
      <w:sz w:val="28"/>
      <w:szCs w:val="28"/>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7">
    <w:name w:val="font11"/>
    <w:basedOn w:val="21"/>
    <w:qFormat/>
    <w:uiPriority w:val="0"/>
    <w:rPr>
      <w:rFonts w:ascii="Calibri" w:hAnsi="Calibri" w:cs="Calibri"/>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57BA04-C448-4435-A56A-A88282B3DCE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2143</Words>
  <Characters>12221</Characters>
  <Lines>101</Lines>
  <Paragraphs>28</Paragraphs>
  <TotalTime>171</TotalTime>
  <ScaleCrop>false</ScaleCrop>
  <LinksUpToDate>false</LinksUpToDate>
  <CharactersWithSpaces>14336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朝夕</cp:lastModifiedBy>
  <cp:lastPrinted>2019-11-22T01:53:00Z</cp:lastPrinted>
  <dcterms:modified xsi:type="dcterms:W3CDTF">2021-10-06T02:16:43Z</dcterms:modified>
  <dc:title>淮海工学院A8-10号楼学生宿舍家具招标书</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F9D817C267384C348692A80EA1062048</vt:lpwstr>
  </property>
</Properties>
</file>