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1"/>
      <w:bookmarkStart w:id="1" w:name="OLE_LINK2"/>
      <w:r>
        <w:rPr>
          <w:b/>
          <w:sz w:val="44"/>
          <w:szCs w:val="44"/>
          <w:highlight w:val="none"/>
        </w:rPr>
        <w:t>南京信息工程大学</w:t>
      </w:r>
      <w:bookmarkEnd w:id="0"/>
      <w:bookmarkEnd w:id="1"/>
      <w:r>
        <w:rPr>
          <w:rFonts w:hint="eastAsia"/>
          <w:b/>
          <w:sz w:val="44"/>
          <w:szCs w:val="44"/>
          <w:highlight w:val="none"/>
        </w:rPr>
        <w:t>电子与信息工程学院微电子实验室第二批设备</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9"/>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JZCG-2021-00147 </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年</w:t>
      </w:r>
      <w:r>
        <w:rPr>
          <w:rFonts w:hint="eastAsia" w:ascii="宋体" w:hAnsi="宋体" w:cs="仿宋"/>
          <w:sz w:val="28"/>
          <w:szCs w:val="28"/>
          <w:highlight w:val="none"/>
          <w:u w:val="single"/>
          <w:lang w:val="en-US" w:eastAsia="zh-CN"/>
        </w:rPr>
        <w:t>11</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16</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6</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pStyle w:val="15"/>
        <w:keepNext w:val="0"/>
        <w:keepLines w:val="0"/>
        <w:widowControl/>
        <w:suppressLineNumbers w:val="0"/>
        <w:spacing w:before="0" w:beforeAutospacing="0" w:after="0" w:afterAutospacing="0"/>
        <w:ind w:left="0" w:right="0"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ascii="宋体" w:hAnsi="宋体"/>
          <w:sz w:val="28"/>
          <w:szCs w:val="28"/>
          <w:highlight w:val="none"/>
        </w:rPr>
        <w:fldChar w:fldCharType="begin"/>
      </w:r>
      <w:r>
        <w:rPr>
          <w:rFonts w:ascii="宋体" w:hAnsi="宋体"/>
          <w:sz w:val="28"/>
          <w:szCs w:val="28"/>
          <w:highlight w:val="none"/>
        </w:rPr>
        <w:instrText xml:space="preserve"> HYPERLINK "http://oa.nuist.edu.cn/spa/hrm/engine.html" \l "/hrmengine/organization?showTree=false&amp;isView=1&amp;type=department&amp;id=801" \o "电子与信息工程学院" \t "http://oa.nuist.edu.cn/spa/workflow/static4form/_blank" </w:instrText>
      </w:r>
      <w:r>
        <w:rPr>
          <w:rFonts w:ascii="宋体" w:hAnsi="宋体"/>
          <w:sz w:val="28"/>
          <w:szCs w:val="28"/>
          <w:highlight w:val="none"/>
        </w:rPr>
        <w:fldChar w:fldCharType="separate"/>
      </w:r>
      <w:r>
        <w:rPr>
          <w:rFonts w:ascii="宋体" w:hAnsi="宋体"/>
          <w:sz w:val="28"/>
          <w:szCs w:val="28"/>
          <w:highlight w:val="none"/>
        </w:rPr>
        <w:t>电子与信息工程学院</w:t>
      </w:r>
      <w:r>
        <w:rPr>
          <w:rFonts w:ascii="宋体" w:hAnsi="宋体"/>
          <w:sz w:val="28"/>
          <w:szCs w:val="28"/>
          <w:highlight w:val="none"/>
        </w:rPr>
        <w:fldChar w:fldCharType="end"/>
      </w:r>
      <w:r>
        <w:rPr>
          <w:rFonts w:ascii="宋体" w:hAnsi="宋体"/>
          <w:sz w:val="28"/>
          <w:szCs w:val="28"/>
          <w:highlight w:val="none"/>
        </w:rPr>
        <w:t>委托</w:t>
      </w:r>
      <w:r>
        <w:rPr>
          <w:rFonts w:ascii="宋体" w:hAnsi="宋体"/>
          <w:sz w:val="28"/>
          <w:szCs w:val="28"/>
          <w:highlight w:val="none"/>
        </w:rPr>
        <w:t>，就</w:t>
      </w:r>
      <w:r>
        <w:rPr>
          <w:rFonts w:hint="eastAsia" w:ascii="宋体" w:hAnsi="宋体"/>
          <w:sz w:val="28"/>
          <w:szCs w:val="28"/>
          <w:highlight w:val="none"/>
        </w:rPr>
        <w:t>微电子实验室第二批设备采购项目</w:t>
      </w:r>
      <w:r>
        <w:rPr>
          <w:rFonts w:ascii="宋体" w:hAnsi="宋体"/>
          <w:sz w:val="28"/>
          <w:szCs w:val="28"/>
          <w:highlight w:val="none"/>
        </w:rPr>
        <w:t>进行公开招标，欢迎符合条件的供</w:t>
      </w:r>
      <w:r>
        <w:rPr>
          <w:rFonts w:ascii="宋体" w:hAnsi="宋体"/>
          <w:sz w:val="28"/>
          <w:szCs w:val="28"/>
          <w:highlight w:val="none"/>
        </w:rPr>
        <w:t>应商报名投标，现将有关情况说明如下：</w:t>
      </w:r>
    </w:p>
    <w:p>
      <w:pPr>
        <w:spacing w:line="360" w:lineRule="auto"/>
        <w:ind w:firstLine="480" w:firstLineChars="200"/>
        <w:rPr>
          <w:sz w:val="24"/>
          <w:highlight w:val="none"/>
        </w:rPr>
      </w:pPr>
    </w:p>
    <w:p>
      <w:pPr>
        <w:pStyle w:val="40"/>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0"/>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rPr>
        <w:t>电子与信息工程学院微电子实验室第二批设备</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4"/>
          <w:b/>
          <w:color w:val="auto"/>
          <w:sz w:val="24"/>
          <w:highlight w:val="none"/>
        </w:rPr>
        <w:t>https://bulletin.nuist.edu.cn/779/lis</w:t>
      </w:r>
      <w:r>
        <w:rPr>
          <w:rStyle w:val="24"/>
          <w:color w:val="auto"/>
          <w:sz w:val="24"/>
          <w:highlight w:val="none"/>
        </w:rPr>
        <w:t>t.htm</w:t>
      </w:r>
      <w:r>
        <w:rPr>
          <w:rStyle w:val="24"/>
          <w:color w:val="auto"/>
          <w:sz w:val="24"/>
          <w:highlight w:val="none"/>
        </w:rPr>
        <w:fldChar w:fldCharType="end"/>
      </w:r>
      <w:r>
        <w:rPr>
          <w:rFonts w:hint="eastAsia" w:ascii="宋体" w:hAnsi="宋体"/>
          <w:sz w:val="28"/>
          <w:szCs w:val="28"/>
          <w:highlight w:val="none"/>
        </w:rPr>
        <w:t>和</w:t>
      </w:r>
      <w:r>
        <w:rPr>
          <w:highlight w:val="none"/>
          <w:u w:val="single"/>
        </w:rPr>
        <w:fldChar w:fldCharType="begin"/>
      </w:r>
      <w:r>
        <w:rPr>
          <w:highlight w:val="none"/>
          <w:u w:val="single"/>
        </w:rPr>
        <w:instrText xml:space="preserve"> HYPERLINK "http://zbc.nuist.edu.cn" </w:instrText>
      </w:r>
      <w:r>
        <w:rPr>
          <w:highlight w:val="none"/>
          <w:u w:val="singl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0" w:firstLineChars="200"/>
        <w:rPr>
          <w:highlight w:val="none"/>
        </w:rPr>
      </w:pPr>
      <w:r>
        <w:rPr>
          <w:rFonts w:hint="eastAsia" w:ascii="宋体" w:hAnsi="宋体" w:cs="宋体"/>
          <w:bCs/>
          <w:sz w:val="28"/>
          <w:szCs w:val="28"/>
          <w:highlight w:val="none"/>
        </w:rPr>
        <w:t>9.本项目</w:t>
      </w:r>
      <w:r>
        <w:rPr>
          <w:rFonts w:hint="eastAsia" w:ascii="宋体" w:hAnsi="宋体" w:cs="宋体"/>
          <w:bCs/>
          <w:sz w:val="28"/>
          <w:szCs w:val="28"/>
          <w:highlight w:val="none"/>
          <w:u w:val="single"/>
        </w:rPr>
        <w:t>不接受</w:t>
      </w:r>
      <w:r>
        <w:rPr>
          <w:rFonts w:hint="eastAsia" w:ascii="宋体" w:hAnsi="宋体" w:cs="宋体"/>
          <w:bCs/>
          <w:sz w:val="28"/>
          <w:szCs w:val="28"/>
          <w:highlight w:val="none"/>
        </w:rPr>
        <w:t>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六、本项目预算价为46.52万元，本项目只接受人民币报价。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JZCG-2021-00147</w:t>
      </w:r>
      <w:r>
        <w:rPr>
          <w:rFonts w:hint="eastAsia" w:ascii="宋体" w:hAnsi="宋体" w:cs="宋体"/>
          <w:b/>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5"/>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pStyle w:val="2"/>
        <w:ind w:left="140" w:leftChars="0" w:firstLine="560" w:firstLineChars="200"/>
        <w:rPr>
          <w:rFonts w:ascii="宋体" w:hAnsi="宋体" w:cs="宋体"/>
          <w:sz w:val="28"/>
          <w:szCs w:val="28"/>
          <w:highlight w:val="none"/>
        </w:rPr>
      </w:pPr>
      <w:r>
        <w:rPr>
          <w:rFonts w:hint="eastAsia" w:ascii="宋体" w:hAnsi="宋体" w:cs="宋体"/>
          <w:sz w:val="28"/>
          <w:szCs w:val="28"/>
          <w:highlight w:val="none"/>
        </w:rPr>
        <w:t>全部货物交货并验收合格后，凭验收凭证和货物验收合格等文件20日内支付至合同金额的100%，质量保证金在质保期满后无质量问题的情况下，由中标商提交质保金支付申请，20日内无息退还。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JZCG-2021-00147</w:t>
      </w:r>
      <w:r>
        <w:rPr>
          <w:rFonts w:hint="eastAsia" w:ascii="宋体" w:hAnsi="宋体" w:cs="宋体"/>
          <w:b/>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w:t>
      </w:r>
      <w:r>
        <w:rPr>
          <w:rFonts w:hint="eastAsia" w:ascii="宋体" w:hAnsi="宋体" w:cs="宋体"/>
          <w:sz w:val="28"/>
          <w:szCs w:val="28"/>
          <w:highlight w:val="none"/>
        </w:rPr>
        <w:t>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sz w:val="28"/>
          <w:szCs w:val="28"/>
          <w:highlight w:val="none"/>
          <w:lang w:eastAsia="zh-CN"/>
        </w:rPr>
        <w:t>（</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lang w:eastAsia="zh-CN"/>
        </w:rPr>
        <w:t>）</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23</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adjustRightInd w:val="0"/>
        <w:snapToGrid w:val="0"/>
        <w:spacing w:line="360" w:lineRule="auto"/>
        <w:ind w:firstLine="560" w:firstLineChars="200"/>
        <w:rPr>
          <w:rFonts w:hint="eastAsia" w:ascii="仿宋" w:hAnsi="仿宋" w:eastAsia="仿宋" w:cs="仿宋"/>
          <w:i w:val="0"/>
          <w:iCs w:val="0"/>
          <w:caps w:val="0"/>
          <w:color w:val="000000"/>
          <w:spacing w:val="0"/>
          <w:kern w:val="0"/>
          <w:sz w:val="28"/>
          <w:szCs w:val="28"/>
          <w:highlight w:val="none"/>
          <w:lang w:val="en-US" w:eastAsia="zh-CN" w:bidi="ar"/>
        </w:rPr>
      </w:pPr>
      <w:r>
        <w:rPr>
          <w:rFonts w:hint="eastAsia" w:ascii="宋体" w:hAnsi="宋体"/>
          <w:sz w:val="28"/>
          <w:szCs w:val="28"/>
          <w:highlight w:val="none"/>
        </w:rPr>
        <w:t>（2）投标截止时间：</w:t>
      </w:r>
      <w:r>
        <w:rPr>
          <w:rFonts w:hint="eastAsia" w:ascii="宋体" w:hAnsi="宋体"/>
          <w:sz w:val="28"/>
          <w:szCs w:val="28"/>
          <w:highlight w:val="none"/>
          <w:lang w:val="en-US" w:eastAsia="zh-CN"/>
        </w:rPr>
        <w:t>2021年12月06日14：30（北京时间）。</w:t>
      </w:r>
    </w:p>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w:t>
      </w:r>
      <w:r>
        <w:rPr>
          <w:rFonts w:hint="eastAsia" w:ascii="宋体" w:hAnsi="宋体" w:cs="宋体"/>
          <w:kern w:val="0"/>
          <w:sz w:val="28"/>
          <w:szCs w:val="28"/>
          <w:highlight w:val="none"/>
          <w:lang w:val="en-US" w:eastAsia="zh-CN"/>
        </w:rPr>
        <w:t>罗老师、</w:t>
      </w:r>
      <w:r>
        <w:rPr>
          <w:rFonts w:hint="eastAsia" w:ascii="宋体" w:hAnsi="宋体" w:cs="宋体"/>
          <w:kern w:val="0"/>
          <w:sz w:val="28"/>
          <w:szCs w:val="28"/>
          <w:highlight w:val="none"/>
        </w:rPr>
        <w:t>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lang w:val="en-US" w:eastAsia="zh-CN"/>
        </w:rPr>
        <w:t>2021年12月06日14：30（北京时间）</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left="696" w:leftChars="266" w:hanging="137" w:hangingChars="49"/>
        <w:rPr>
          <w:rFonts w:hint="eastAsia" w:ascii="宋体" w:hAnsi="宋体" w:eastAsia="宋体"/>
          <w:sz w:val="28"/>
          <w:szCs w:val="28"/>
          <w:highlight w:val="none"/>
          <w:lang w:eastAsia="zh-CN"/>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w:t>
      </w:r>
      <w:r>
        <w:rPr>
          <w:rFonts w:hint="eastAsia" w:ascii="宋体" w:hAnsi="宋体"/>
          <w:sz w:val="28"/>
          <w:szCs w:val="28"/>
          <w:highlight w:val="none"/>
          <w:lang w:val="en-US" w:eastAsia="zh-CN"/>
        </w:rPr>
        <w:t>罗老师、</w:t>
      </w:r>
      <w:r>
        <w:rPr>
          <w:rFonts w:hint="eastAsia" w:ascii="宋体" w:hAnsi="宋体"/>
          <w:sz w:val="28"/>
          <w:szCs w:val="28"/>
          <w:highlight w:val="none"/>
        </w:rPr>
        <w:t>刘老师</w:t>
      </w:r>
      <w:r>
        <w:rPr>
          <w:rFonts w:hint="eastAsia" w:ascii="宋体" w:hAnsi="宋体"/>
          <w:sz w:val="28"/>
          <w:szCs w:val="28"/>
          <w:highlight w:val="none"/>
          <w:lang w:eastAsia="zh-CN"/>
        </w:rPr>
        <w:t>；</w:t>
      </w:r>
    </w:p>
    <w:p>
      <w:pPr>
        <w:snapToGrid w:val="0"/>
        <w:spacing w:line="360" w:lineRule="auto"/>
        <w:ind w:left="696" w:leftChars="266" w:hanging="137" w:hangingChars="49"/>
        <w:rPr>
          <w:rFonts w:ascii="宋体" w:hAnsi="宋体"/>
          <w:sz w:val="28"/>
          <w:szCs w:val="28"/>
          <w:highlight w:val="none"/>
        </w:rPr>
      </w:pPr>
      <w:r>
        <w:rPr>
          <w:rFonts w:hint="eastAsia" w:ascii="宋体" w:hAnsi="宋体"/>
          <w:sz w:val="28"/>
          <w:szCs w:val="28"/>
          <w:highlight w:val="none"/>
        </w:rPr>
        <w:t>（</w:t>
      </w:r>
      <w:r>
        <w:rPr>
          <w:rFonts w:hint="eastAsia" w:ascii="宋体" w:hAnsi="宋体" w:cs="宋体"/>
          <w:sz w:val="28"/>
          <w:szCs w:val="28"/>
          <w:highlight w:val="none"/>
        </w:rPr>
        <w:t>2）</w:t>
      </w:r>
      <w:bookmarkEnd w:id="6"/>
      <w:r>
        <w:rPr>
          <w:rFonts w:hint="eastAsia" w:ascii="宋体" w:hAnsi="宋体" w:cs="宋体"/>
          <w:sz w:val="28"/>
          <w:szCs w:val="28"/>
          <w:highlight w:val="none"/>
        </w:rPr>
        <w:t>用户单位联系电话：17715288694 ，联系人：</w:t>
      </w:r>
      <w:r>
        <w:rPr>
          <w:rFonts w:hint="eastAsia" w:ascii="宋体" w:hAnsi="宋体" w:cs="宋体"/>
          <w:sz w:val="28"/>
          <w:szCs w:val="28"/>
          <w:highlight w:val="none"/>
          <w:lang w:val="en-US" w:eastAsia="zh-CN"/>
        </w:rPr>
        <w:t>祁</w:t>
      </w:r>
      <w:r>
        <w:rPr>
          <w:rFonts w:hint="eastAsia" w:ascii="宋体" w:hAnsi="宋体" w:cs="宋体"/>
          <w:sz w:val="28"/>
          <w:szCs w:val="28"/>
          <w:highlight w:val="none"/>
        </w:rPr>
        <w:t>老师。</w:t>
      </w:r>
    </w:p>
    <w:p>
      <w:pPr>
        <w:pStyle w:val="9"/>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7"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7"/>
          <w:rFonts w:ascii="宋体" w:hAnsi="Times New Roman" w:eastAsia="宋体"/>
          <w:sz w:val="28"/>
          <w:szCs w:val="28"/>
          <w:highlight w:val="none"/>
        </w:rPr>
      </w:pPr>
      <w:r>
        <w:rPr>
          <w:rStyle w:val="47"/>
          <w:rFonts w:ascii="宋体" w:hAnsi="宋体" w:eastAsia="宋体"/>
          <w:sz w:val="28"/>
          <w:szCs w:val="28"/>
          <w:highlight w:val="none"/>
        </w:rPr>
        <w:t>20</w:t>
      </w:r>
      <w:r>
        <w:rPr>
          <w:rStyle w:val="47"/>
          <w:rFonts w:hint="eastAsia" w:ascii="宋体" w:hAnsi="宋体" w:eastAsia="宋体"/>
          <w:sz w:val="28"/>
          <w:szCs w:val="28"/>
          <w:highlight w:val="none"/>
        </w:rPr>
        <w:t>2</w:t>
      </w:r>
      <w:r>
        <w:rPr>
          <w:rStyle w:val="47"/>
          <w:rFonts w:hint="eastAsia" w:ascii="宋体" w:hAnsi="宋体"/>
          <w:sz w:val="28"/>
          <w:szCs w:val="28"/>
          <w:highlight w:val="none"/>
          <w:lang w:val="en-US"/>
        </w:rPr>
        <w:t>1</w:t>
      </w:r>
      <w:r>
        <w:rPr>
          <w:rStyle w:val="47"/>
          <w:rFonts w:hint="eastAsia" w:ascii="宋体" w:hAnsi="宋体" w:eastAsia="宋体"/>
          <w:sz w:val="28"/>
          <w:szCs w:val="28"/>
          <w:highlight w:val="none"/>
        </w:rPr>
        <w:t>年</w:t>
      </w:r>
      <w:r>
        <w:rPr>
          <w:rStyle w:val="47"/>
          <w:rFonts w:hint="eastAsia" w:ascii="宋体" w:hAnsi="宋体"/>
          <w:sz w:val="28"/>
          <w:szCs w:val="28"/>
          <w:highlight w:val="none"/>
          <w:lang w:val="en-US"/>
        </w:rPr>
        <w:t>11</w:t>
      </w:r>
      <w:r>
        <w:rPr>
          <w:rStyle w:val="47"/>
          <w:rFonts w:hint="eastAsia" w:ascii="宋体" w:hAnsi="宋体" w:eastAsia="宋体"/>
          <w:sz w:val="28"/>
          <w:szCs w:val="28"/>
          <w:highlight w:val="none"/>
        </w:rPr>
        <w:t>月</w:t>
      </w:r>
      <w:r>
        <w:rPr>
          <w:rStyle w:val="47"/>
          <w:rFonts w:hint="eastAsia" w:ascii="宋体" w:hAnsi="宋体"/>
          <w:sz w:val="28"/>
          <w:szCs w:val="28"/>
          <w:highlight w:val="none"/>
          <w:lang w:val="en-US"/>
        </w:rPr>
        <w:t>16</w:t>
      </w:r>
      <w:r>
        <w:rPr>
          <w:rStyle w:val="47"/>
          <w:rFonts w:hint="eastAsia" w:ascii="宋体" w:hAnsi="宋体" w:eastAsia="宋体"/>
          <w:sz w:val="28"/>
          <w:szCs w:val="28"/>
          <w:highlight w:val="none"/>
        </w:rPr>
        <w:t>日</w:t>
      </w:r>
    </w:p>
    <w:bookmarkEnd w:id="7"/>
    <w:p>
      <w:pPr>
        <w:pStyle w:val="10"/>
        <w:adjustRightInd w:val="0"/>
        <w:snapToGrid w:val="0"/>
        <w:spacing w:before="120" w:after="120" w:line="360" w:lineRule="auto"/>
        <w:rPr>
          <w:rStyle w:val="47"/>
          <w:rFonts w:ascii="宋体" w:hAnsi="宋体" w:eastAsia="宋体"/>
          <w:b w:val="0"/>
          <w:sz w:val="28"/>
          <w:szCs w:val="28"/>
          <w:highlight w:val="none"/>
        </w:rPr>
      </w:pPr>
      <w:r>
        <w:rPr>
          <w:rStyle w:val="47"/>
          <w:rFonts w:ascii="宋体" w:hAnsi="Times New Roman" w:eastAsia="宋体"/>
          <w:b w:val="0"/>
          <w:sz w:val="28"/>
          <w:szCs w:val="28"/>
          <w:highlight w:val="none"/>
        </w:rPr>
        <w:br w:type="page"/>
      </w:r>
      <w:bookmarkStart w:id="8"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widowControl/>
        <w:jc w:val="left"/>
        <w:rPr>
          <w:rFonts w:hAnsi="宋体"/>
          <w:b/>
          <w:sz w:val="28"/>
          <w:szCs w:val="28"/>
          <w:highlight w:val="none"/>
        </w:rPr>
      </w:pPr>
      <w:r>
        <w:rPr>
          <w:rFonts w:hint="eastAsia" w:hAnsi="宋体"/>
          <w:b/>
          <w:sz w:val="28"/>
          <w:szCs w:val="28"/>
          <w:highlight w:val="none"/>
        </w:rPr>
        <w:t>技术部分：</w:t>
      </w:r>
    </w:p>
    <w:tbl>
      <w:tblPr>
        <w:tblStyle w:val="17"/>
        <w:tblW w:w="9497" w:type="dxa"/>
        <w:tblInd w:w="93" w:type="dxa"/>
        <w:tblLayout w:type="autofit"/>
        <w:tblCellMar>
          <w:top w:w="0" w:type="dxa"/>
          <w:left w:w="108" w:type="dxa"/>
          <w:bottom w:w="0" w:type="dxa"/>
          <w:right w:w="108" w:type="dxa"/>
        </w:tblCellMar>
      </w:tblPr>
      <w:tblGrid>
        <w:gridCol w:w="709"/>
        <w:gridCol w:w="850"/>
        <w:gridCol w:w="6946"/>
        <w:gridCol w:w="992"/>
      </w:tblGrid>
      <w:tr>
        <w:tblPrEx>
          <w:tblCellMar>
            <w:top w:w="0" w:type="dxa"/>
            <w:left w:w="108" w:type="dxa"/>
            <w:bottom w:w="0" w:type="dxa"/>
            <w:right w:w="108" w:type="dxa"/>
          </w:tblCellMar>
        </w:tblPrEx>
        <w:trPr>
          <w:trHeight w:val="624" w:hRule="atLeast"/>
        </w:trPr>
        <w:tc>
          <w:tcPr>
            <w:tcW w:w="70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28"/>
                <w:szCs w:val="28"/>
                <w:highlight w:val="none"/>
              </w:rPr>
            </w:pPr>
            <w:r>
              <w:rPr>
                <w:rFonts w:hint="eastAsia" w:ascii="宋体" w:hAnsi="宋体" w:cs="宋体"/>
                <w:b/>
                <w:bCs/>
                <w:color w:val="000000"/>
                <w:kern w:val="0"/>
                <w:sz w:val="28"/>
                <w:szCs w:val="28"/>
                <w:highlight w:val="none"/>
                <w:lang w:bidi="ar"/>
              </w:rPr>
              <w:t>序号</w:t>
            </w:r>
          </w:p>
        </w:tc>
        <w:tc>
          <w:tcPr>
            <w:tcW w:w="8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28"/>
                <w:szCs w:val="28"/>
                <w:highlight w:val="none"/>
              </w:rPr>
            </w:pPr>
            <w:r>
              <w:rPr>
                <w:rFonts w:hint="eastAsia" w:ascii="宋体" w:hAnsi="宋体" w:cs="宋体"/>
                <w:b/>
                <w:bCs/>
                <w:color w:val="000000"/>
                <w:kern w:val="0"/>
                <w:sz w:val="28"/>
                <w:szCs w:val="28"/>
                <w:highlight w:val="none"/>
                <w:lang w:bidi="ar"/>
              </w:rPr>
              <w:t>产品名称</w:t>
            </w:r>
          </w:p>
        </w:tc>
        <w:tc>
          <w:tcPr>
            <w:tcW w:w="694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28"/>
                <w:szCs w:val="28"/>
                <w:highlight w:val="none"/>
              </w:rPr>
            </w:pPr>
            <w:r>
              <w:rPr>
                <w:rFonts w:hint="eastAsia" w:ascii="宋体" w:hAnsi="宋体" w:cs="宋体"/>
                <w:b/>
                <w:bCs/>
                <w:color w:val="000000"/>
                <w:kern w:val="0"/>
                <w:sz w:val="28"/>
                <w:szCs w:val="28"/>
                <w:highlight w:val="none"/>
                <w:lang w:bidi="ar"/>
              </w:rPr>
              <w:t>拟采购型号及参数配置</w:t>
            </w:r>
          </w:p>
        </w:tc>
        <w:tc>
          <w:tcPr>
            <w:tcW w:w="99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28"/>
                <w:szCs w:val="28"/>
                <w:highlight w:val="none"/>
              </w:rPr>
            </w:pPr>
            <w:r>
              <w:rPr>
                <w:rFonts w:hint="eastAsia" w:ascii="宋体" w:hAnsi="宋体" w:cs="宋体"/>
                <w:b/>
                <w:bCs/>
                <w:color w:val="000000"/>
                <w:kern w:val="0"/>
                <w:sz w:val="28"/>
                <w:szCs w:val="28"/>
                <w:highlight w:val="none"/>
                <w:lang w:bidi="ar"/>
              </w:rPr>
              <w:t>数量</w:t>
            </w:r>
          </w:p>
        </w:tc>
      </w:tr>
      <w:tr>
        <w:tblPrEx>
          <w:tblCellMar>
            <w:top w:w="0" w:type="dxa"/>
            <w:left w:w="108" w:type="dxa"/>
            <w:bottom w:w="0" w:type="dxa"/>
            <w:right w:w="108" w:type="dxa"/>
          </w:tblCellMar>
        </w:tblPrEx>
        <w:trPr>
          <w:trHeight w:val="624" w:hRule="atLeast"/>
        </w:trPr>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000000"/>
                <w:sz w:val="28"/>
                <w:szCs w:val="28"/>
                <w:highlight w:val="none"/>
              </w:rPr>
            </w:pPr>
          </w:p>
        </w:tc>
        <w:tc>
          <w:tcPr>
            <w:tcW w:w="8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000000"/>
                <w:sz w:val="28"/>
                <w:szCs w:val="28"/>
                <w:highlight w:val="none"/>
              </w:rPr>
            </w:pPr>
          </w:p>
        </w:tc>
        <w:tc>
          <w:tcPr>
            <w:tcW w:w="69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000000"/>
                <w:sz w:val="28"/>
                <w:szCs w:val="28"/>
                <w:highlight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000000"/>
                <w:sz w:val="28"/>
                <w:szCs w:val="28"/>
                <w:highlight w:val="none"/>
              </w:rPr>
            </w:pPr>
          </w:p>
        </w:tc>
      </w:tr>
      <w:tr>
        <w:tblPrEx>
          <w:tblCellMar>
            <w:top w:w="0" w:type="dxa"/>
            <w:left w:w="108" w:type="dxa"/>
            <w:bottom w:w="0" w:type="dxa"/>
            <w:right w:w="108" w:type="dxa"/>
          </w:tblCellMar>
        </w:tblPrEx>
        <w:trPr>
          <w:trHeight w:val="7920" w:hRule="atLeast"/>
        </w:trPr>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highlight w:val="none"/>
              </w:rPr>
            </w:pPr>
            <w:r>
              <w:rPr>
                <w:color w:val="000000"/>
                <w:kern w:val="0"/>
                <w:szCs w:val="21"/>
                <w:highlight w:val="none"/>
                <w:lang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金相显微镜</w:t>
            </w:r>
          </w:p>
        </w:tc>
        <w:tc>
          <w:tcPr>
            <w:tcW w:w="694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1.总放大倍数：50X~500X。</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2.</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光学系统：CCIS无限远色差校正光学系统。</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3.观察筒：30°倾斜的铰链式镜筒，瞳距调节范围≥48-75mm。三目镜筒分光比为50:50。观察筒经过特殊防霉处理技术，确保高温潮湿环境下产品使用性能的稳定性，延长显微镜及其物镜的使用寿命。</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4.</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 xml:space="preserve">目镜：N-WF10X/20，高眼点设计、带可折叠橡胶眼罩，双目视度可调，可安装测量和计算用的分划板。目镜筒锁紧螺钉可将目镜固定，避免使用不当造成损坏或丢失。带2个护眼罩。 </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5.</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物镜：长工作距离平场金相物镜，多层宽带镀膜，EC-M Plan 5X（N.A.0.12，WD≥21.5），EC-M Plan 10X（N.A.0.25，WD≥14.6），EC-M Plan 20X（N.A.0.40，WD≥8.3），EC-M Plan 50X（N.A.0.55，WD≥5.0）</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6.物镜转换器：内定位内倾四孔物镜转换器。</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7.</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载物台：三层载物台，金属台板，面积≥180×140mm，行程≥76×40mm。</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 xml:space="preserve">8.调焦机构：粗微同轴调焦，粗动调焦总行程≥22mm，微调焦≥0.2mm/转，≥0.002mm/格。 </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9.</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照明：同轴落射照明器光源，3W高亮LED，外置开关电源，避免电源发热对光学系统造成影响。视场光阑和孔径光阑可调，确保视场内照明均匀。</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10.简易偏光器：起偏器内置于落射中间体内，可辅助减少杂散光，需要偏光观察时在落射中间体左侧插入检偏器即可。</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 xml:space="preserve">11.防霉设计：防霉结构设计及加工过程的防霉处理，确保高温高湿环境下产品使用性能的稳定性，并延长显微镜及其物镜的使用寿命。 </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 xml:space="preserve">12.ROHS 无铅光学材质，符合ROHS的环保要求。 </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13.★摄像系统：显微镜同品牌原厂内置一体式高分辨率摄像系统，Wifi无线信号传输，动态高清分辨率1080P。系统同时支持Windows、iOS、Android等操作系统，必须可以同时无线连接到电脑、平板Pad、智能手机。不受品牌型号和操作系统的限制。一体化单一外置DC供电插口，并有标准网络接口，可以直接连接到电脑上。</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14.</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软件可直接通过APP下载，无需工程师上门，方便升级。</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highlight w:val="none"/>
              </w:rPr>
            </w:pPr>
            <w:r>
              <w:rPr>
                <w:color w:val="000000"/>
                <w:kern w:val="0"/>
                <w:szCs w:val="21"/>
                <w:highlight w:val="none"/>
                <w:lang w:bidi="ar"/>
              </w:rPr>
              <w:t>8</w:t>
            </w:r>
          </w:p>
        </w:tc>
      </w:tr>
      <w:tr>
        <w:tblPrEx>
          <w:tblCellMar>
            <w:top w:w="0" w:type="dxa"/>
            <w:left w:w="108" w:type="dxa"/>
            <w:bottom w:w="0" w:type="dxa"/>
            <w:right w:w="108" w:type="dxa"/>
          </w:tblCellMar>
        </w:tblPrEx>
        <w:trPr>
          <w:trHeight w:val="2565" w:hRule="atLeast"/>
        </w:trPr>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highlight w:val="none"/>
              </w:rPr>
            </w:pPr>
            <w:r>
              <w:rPr>
                <w:color w:val="000000"/>
                <w:kern w:val="0"/>
                <w:szCs w:val="21"/>
                <w:highlight w:val="none"/>
                <w:lang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体视显微镜</w:t>
            </w:r>
          </w:p>
        </w:tc>
        <w:tc>
          <w:tcPr>
            <w:tcW w:w="694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1.光学系统：Greenouh</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2.观察角度：45度</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3.主机变倍范围（标配）：0.75~4.5X</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4.</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总放大倍数（标配）：7.5X~45X 连续变倍</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5.</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变倍比：6：1</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6.目镜：WF10X，超大视野Ф23mm，双目镜筒视度可调，瞳距50~75mm，方便观察护眼罩一对。</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7.</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工作距离：≥110mm（标配），最大工作距离≥301mm</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8.</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眼点高度：≥397.7mm</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9.光源：上下光源，3W高亮LED冷光源，亮度可调。</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highlight w:val="none"/>
              </w:rPr>
            </w:pPr>
            <w:r>
              <w:rPr>
                <w:color w:val="000000"/>
                <w:kern w:val="0"/>
                <w:szCs w:val="21"/>
                <w:highlight w:val="none"/>
                <w:lang w:bidi="ar"/>
              </w:rPr>
              <w:t>8</w:t>
            </w:r>
          </w:p>
        </w:tc>
      </w:tr>
      <w:tr>
        <w:tblPrEx>
          <w:tblCellMar>
            <w:top w:w="0" w:type="dxa"/>
            <w:left w:w="108" w:type="dxa"/>
            <w:bottom w:w="0" w:type="dxa"/>
            <w:right w:w="108" w:type="dxa"/>
          </w:tblCellMar>
        </w:tblPrEx>
        <w:trPr>
          <w:trHeight w:val="2055" w:hRule="atLeast"/>
        </w:trPr>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highlight w:val="none"/>
              </w:rPr>
            </w:pPr>
            <w:r>
              <w:rPr>
                <w:color w:val="000000"/>
                <w:kern w:val="0"/>
                <w:szCs w:val="21"/>
                <w:highlight w:val="none"/>
                <w:lang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在线式红外摄像机</w:t>
            </w:r>
          </w:p>
        </w:tc>
        <w:tc>
          <w:tcPr>
            <w:tcW w:w="694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1"/>
              </w:numPr>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温度量程：（-20~100℃/0~250℃/150~900℃可切换)；</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2.探测器：≥25×25μm2；</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3.热灵敏度：0.04K；</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 xml:space="preserve">4.光谱响应：7.5～13μm                                        </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★5.系统精度：≤±2℃                                            6.显示分辨率:0.1℃                                              7.发射率:0.1--1.00可调                                           8.测量模式:十字坐标灵活取点,自动显示选定区域最大/最小/平均值</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highlight w:val="none"/>
              </w:rPr>
            </w:pPr>
            <w:r>
              <w:rPr>
                <w:color w:val="000000"/>
                <w:kern w:val="0"/>
                <w:szCs w:val="21"/>
                <w:highlight w:val="none"/>
                <w:lang w:bidi="ar"/>
              </w:rPr>
              <w:t>2</w:t>
            </w:r>
          </w:p>
        </w:tc>
      </w:tr>
      <w:tr>
        <w:tblPrEx>
          <w:tblCellMar>
            <w:top w:w="0" w:type="dxa"/>
            <w:left w:w="108" w:type="dxa"/>
            <w:bottom w:w="0" w:type="dxa"/>
            <w:right w:w="108" w:type="dxa"/>
          </w:tblCellMar>
        </w:tblPrEx>
        <w:trPr>
          <w:trHeight w:val="5625" w:hRule="atLeast"/>
        </w:trPr>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highlight w:val="none"/>
              </w:rPr>
            </w:pPr>
            <w:r>
              <w:rPr>
                <w:color w:val="000000"/>
                <w:kern w:val="0"/>
                <w:szCs w:val="21"/>
                <w:highlight w:val="none"/>
                <w:lang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多功能超声波金线键合机</w:t>
            </w:r>
          </w:p>
        </w:tc>
        <w:tc>
          <w:tcPr>
            <w:tcW w:w="694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1.使用电源 220VAC±10%（AC110V可订制），50Hz，300W。</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2.消耗功率 最大300W。</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3.适用金丝线径 18~100μm(0.6~4 mil)。</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4.</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焊接温度 室温~400℃.准度±1℃。</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5.超声功率 四通道0~20W分高低两档连续可调。</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6.超声波频率  58KHZ~65KHZ根据换能器进行自动跟综，与固有频率进行锁相自动控制。</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7.焊接时间 二通道0~150ms。</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8.焊接压力 35~250g（四通道，电磁连续调整）。</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9.最小焊接时间 0.25s/线。</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 xml:space="preserve">10.一焊至二焊最大自动跨度 双向0~8mm(进口伺服电机闭环控制，杜绝失步可能)。 </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11.Y/Z轴最小位移：0.08MIL（连续可调）。</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12.</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 xml:space="preserve">控制精度：0.08MIL（可调）。 </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13.运动结构：丝杆传动带动滑块。</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14.尾丝长度 0~4mm。</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15.最小焊线时间:0.15秒/线（跨度设为2mm时）</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16.金球尺寸 线径的2~6倍可任意设定。</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17.夹具移动范围 Φ30mm。</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18.视觉系统 体视显微镜(15倍.30倍两档)。</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19.★需提供耗材金线8卷（500米），（8台总计）</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highlight w:val="none"/>
              </w:rPr>
            </w:pPr>
            <w:r>
              <w:rPr>
                <w:color w:val="000000"/>
                <w:kern w:val="0"/>
                <w:szCs w:val="21"/>
                <w:highlight w:val="none"/>
                <w:lang w:bidi="ar"/>
              </w:rPr>
              <w:t>8</w:t>
            </w:r>
          </w:p>
        </w:tc>
      </w:tr>
      <w:tr>
        <w:tblPrEx>
          <w:tblCellMar>
            <w:top w:w="0" w:type="dxa"/>
            <w:left w:w="108" w:type="dxa"/>
            <w:bottom w:w="0" w:type="dxa"/>
            <w:right w:w="108" w:type="dxa"/>
          </w:tblCellMar>
        </w:tblPrEx>
        <w:trPr>
          <w:trHeight w:val="6390" w:hRule="atLeast"/>
        </w:trPr>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highlight w:val="none"/>
              </w:rPr>
            </w:pPr>
            <w:r>
              <w:rPr>
                <w:color w:val="000000"/>
                <w:kern w:val="0"/>
                <w:szCs w:val="21"/>
                <w:highlight w:val="none"/>
                <w:lang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3D打印机</w:t>
            </w:r>
          </w:p>
        </w:tc>
        <w:tc>
          <w:tcPr>
            <w:tcW w:w="694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打印机采用FDM/FFF（热熔融沉积技术）快速成型技术。</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2.★打印机需配备双喷头，且两个喷头相互独立，可以打印镜像模型，也可以协作打印同一模型。</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3.机器打印尺寸需达到:330*240*240（单喷头打印时）, 295*240*240（双喷头打印时）。</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4.打印机需支持中文操作界面。</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5.</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打印机需支持触摸操作。</w:t>
            </w:r>
          </w:p>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6.</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打印机需具备1G或以上内存，8G或以上闪存。</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7.</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打印机需具备断电续打功能。</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8.打印打印层厚0.02mm-0.25 mm。</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9.</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打印机需可以使用PLA、ABS、PC、FLEX、HIPS、Wood-filled、Bronze-filled、Nylon、TPU、TPE、Fiber Carbon等主流材料。</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10.打印机需具有加热底板及密封结构。</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11.</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打印机需配备柔性打印底板，可以通过弯折打印底板轻松取件。</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12.打印机打印速度需可在30~150mm/s区间内简便设置。</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13.机器需支持标准gcode文件。</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14.</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机器需自带摄像头，便于监测。</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15.</w:t>
            </w:r>
            <w:r>
              <w:rPr>
                <w:rFonts w:hint="eastAsia" w:ascii="宋体" w:hAnsi="宋体" w:cs="宋体"/>
                <w:kern w:val="0"/>
                <w:szCs w:val="21"/>
                <w:highlight w:val="none"/>
              </w:rPr>
              <w:t>▲</w:t>
            </w:r>
            <w:r>
              <w:rPr>
                <w:rFonts w:hint="eastAsia" w:ascii="宋体" w:hAnsi="宋体" w:cs="宋体"/>
                <w:color w:val="000000"/>
                <w:kern w:val="0"/>
                <w:szCs w:val="21"/>
                <w:highlight w:val="none"/>
                <w:lang w:bidi="ar"/>
              </w:rPr>
              <w:t>机器需具备断料检测功能。</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highlight w:val="none"/>
              </w:rPr>
            </w:pPr>
            <w:r>
              <w:rPr>
                <w:color w:val="000000"/>
                <w:kern w:val="0"/>
                <w:szCs w:val="21"/>
                <w:highlight w:val="none"/>
                <w:lang w:bidi="ar"/>
              </w:rPr>
              <w:t>3</w:t>
            </w:r>
          </w:p>
        </w:tc>
      </w:tr>
    </w:tbl>
    <w:p>
      <w:pPr>
        <w:pStyle w:val="4"/>
        <w:rPr>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9"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8"/>
    <w:bookmarkEnd w:id="9"/>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2176"/>
        <w:gridCol w:w="67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left"/>
              <w:rPr>
                <w:b/>
                <w:sz w:val="28"/>
                <w:szCs w:val="28"/>
                <w:highlight w:val="none"/>
              </w:rPr>
            </w:pPr>
            <w:r>
              <w:rPr>
                <w:rFonts w:hint="eastAsia"/>
                <w:b/>
                <w:sz w:val="28"/>
                <w:szCs w:val="28"/>
                <w:highlight w:val="none"/>
              </w:rPr>
              <w:t>序号</w:t>
            </w:r>
          </w:p>
        </w:tc>
        <w:tc>
          <w:tcPr>
            <w:tcW w:w="2176" w:type="dxa"/>
            <w:tcBorders>
              <w:top w:val="single" w:color="auto" w:sz="4" w:space="0"/>
              <w:left w:val="single" w:color="auto" w:sz="4" w:space="0"/>
              <w:bottom w:val="single" w:color="auto" w:sz="4" w:space="0"/>
              <w:right w:val="single" w:color="auto" w:sz="4" w:space="0"/>
            </w:tcBorders>
            <w:vAlign w:val="center"/>
          </w:tcPr>
          <w:p>
            <w:pPr>
              <w:jc w:val="left"/>
              <w:rPr>
                <w:b/>
                <w:sz w:val="28"/>
                <w:szCs w:val="28"/>
                <w:highlight w:val="none"/>
              </w:rPr>
            </w:pPr>
            <w:r>
              <w:rPr>
                <w:rFonts w:hint="eastAsia"/>
                <w:b/>
                <w:sz w:val="28"/>
                <w:szCs w:val="28"/>
                <w:highlight w:val="none"/>
              </w:rPr>
              <w:t>项目</w:t>
            </w:r>
          </w:p>
        </w:tc>
        <w:tc>
          <w:tcPr>
            <w:tcW w:w="6724" w:type="dxa"/>
            <w:tcBorders>
              <w:top w:val="single" w:color="auto" w:sz="4" w:space="0"/>
              <w:left w:val="single" w:color="auto" w:sz="4" w:space="0"/>
              <w:bottom w:val="single" w:color="auto" w:sz="4" w:space="0"/>
              <w:right w:val="single" w:color="auto" w:sz="4" w:space="0"/>
            </w:tcBorders>
            <w:vAlign w:val="center"/>
          </w:tcPr>
          <w:p>
            <w:pPr>
              <w:jc w:val="left"/>
              <w:rPr>
                <w:b/>
                <w:sz w:val="28"/>
                <w:szCs w:val="28"/>
                <w:highlight w:val="none"/>
              </w:rPr>
            </w:pPr>
            <w:r>
              <w:rPr>
                <w:rFonts w:hint="eastAsia"/>
                <w:b/>
                <w:sz w:val="28"/>
                <w:szCs w:val="28"/>
                <w:highlight w:val="none"/>
              </w:rPr>
              <w:t>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1</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质保期</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一年（自项目验收合格之日起）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2</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安装培训服务要求</w:t>
            </w:r>
          </w:p>
        </w:tc>
        <w:tc>
          <w:tcPr>
            <w:tcW w:w="672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highlight w:val="none"/>
              </w:rPr>
            </w:pPr>
            <w:r>
              <w:rPr>
                <w:rFonts w:hint="eastAsia" w:ascii="宋体" w:hAnsi="宋体"/>
                <w:sz w:val="24"/>
                <w:highlight w:val="none"/>
              </w:rPr>
              <w:t>由制造商或者中标供应商提供上门安装培训服务，免费对买方使用人员培训，培训内容包括设备的使用操作、维修、保养等，参加人数不限。</w:t>
            </w:r>
          </w:p>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3</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项目完成时间</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合同签订后10个工作日内送货安装完成。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4</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交货方式</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中标人送货至用户指定地点交货，所有运费、运杂费、装卸费由中标方承担。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6</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付款方式</w:t>
            </w:r>
          </w:p>
        </w:tc>
        <w:tc>
          <w:tcPr>
            <w:tcW w:w="672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履约保证金和质量保证金：签订合同前中标单位支付合同总金额的10%作为履约保证金，验收合格后退还履约保证金的50%，剩余的50%转为质量保证金。</w:t>
            </w:r>
          </w:p>
          <w:p>
            <w:pPr>
              <w:rPr>
                <w:rFonts w:ascii="宋体" w:hAnsi="宋体"/>
                <w:sz w:val="24"/>
                <w:highlight w:val="none"/>
              </w:rPr>
            </w:pPr>
            <w:r>
              <w:rPr>
                <w:rFonts w:hint="eastAsia" w:hAnsi="宋体"/>
                <w:sz w:val="24"/>
                <w:highlight w:val="none"/>
              </w:rPr>
              <w:t>全部货物交货并验收合格后，凭验收凭证和货物验收合格等文件20日内支付至合同金额的100%，质量保证金在质保期满后无质量问题的情况下，由中标商提交质保金支付申请，20日内无息退还。</w:t>
            </w:r>
          </w:p>
        </w:tc>
      </w:tr>
    </w:tbl>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highlight w:val="none"/>
              </w:rPr>
            </w:pPr>
            <w:r>
              <w:rPr>
                <w:rFonts w:hint="eastAsia" w:ascii="宋体" w:hAnsi="宋体" w:cs="宋体"/>
                <w:szCs w:val="21"/>
                <w:highlight w:val="none"/>
              </w:rPr>
              <w:t>序号</w:t>
            </w:r>
          </w:p>
        </w:tc>
        <w:tc>
          <w:tcPr>
            <w:tcW w:w="1276" w:type="dxa"/>
          </w:tcPr>
          <w:p>
            <w:pPr>
              <w:kinsoku w:val="0"/>
              <w:overflowPunct w:val="0"/>
              <w:spacing w:before="88" w:after="120"/>
              <w:jc w:val="center"/>
              <w:rPr>
                <w:rFonts w:ascii="宋体" w:hAnsi="宋体" w:cs="宋体"/>
                <w:szCs w:val="21"/>
                <w:highlight w:val="none"/>
              </w:rPr>
            </w:pPr>
            <w:r>
              <w:rPr>
                <w:rFonts w:hint="eastAsia" w:ascii="宋体" w:hAnsi="宋体" w:cs="宋体"/>
                <w:szCs w:val="21"/>
                <w:highlight w:val="none"/>
              </w:rPr>
              <w:t>评审因素</w:t>
            </w:r>
          </w:p>
        </w:tc>
        <w:tc>
          <w:tcPr>
            <w:tcW w:w="5103" w:type="dxa"/>
          </w:tcPr>
          <w:p>
            <w:pPr>
              <w:kinsoku w:val="0"/>
              <w:overflowPunct w:val="0"/>
              <w:spacing w:before="88" w:after="120"/>
              <w:ind w:right="34" w:rightChars="16"/>
              <w:jc w:val="center"/>
              <w:rPr>
                <w:rFonts w:ascii="宋体" w:hAnsi="宋体" w:cs="宋体"/>
                <w:szCs w:val="21"/>
                <w:highlight w:val="none"/>
              </w:rPr>
            </w:pPr>
            <w:r>
              <w:rPr>
                <w:rFonts w:hint="eastAsia" w:ascii="宋体" w:hAnsi="宋体" w:cs="宋体"/>
                <w:szCs w:val="21"/>
                <w:highlight w:val="none"/>
              </w:rPr>
              <w:t>评分细节</w:t>
            </w:r>
          </w:p>
        </w:tc>
        <w:tc>
          <w:tcPr>
            <w:tcW w:w="1048" w:type="dxa"/>
          </w:tcPr>
          <w:p>
            <w:pPr>
              <w:kinsoku w:val="0"/>
              <w:overflowPunct w:val="0"/>
              <w:spacing w:before="88" w:after="120"/>
              <w:ind w:left="172"/>
              <w:rPr>
                <w:rFonts w:ascii="宋体" w:hAns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highlight w:val="none"/>
              </w:rPr>
            </w:pPr>
            <w:r>
              <w:rPr>
                <w:rFonts w:hint="eastAsia" w:ascii="宋体" w:hAnsi="宋体" w:cs="宋体"/>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1.1</w:t>
            </w:r>
          </w:p>
        </w:tc>
        <w:tc>
          <w:tcPr>
            <w:tcW w:w="1276" w:type="dxa"/>
            <w:vAlign w:val="center"/>
          </w:tcPr>
          <w:p>
            <w:pPr>
              <w:kinsoku w:val="0"/>
              <w:overflowPunct w:val="0"/>
              <w:spacing w:after="120" w:line="360" w:lineRule="exact"/>
              <w:ind w:right="155"/>
              <w:jc w:val="center"/>
              <w:rPr>
                <w:rFonts w:ascii="宋体" w:hAnsi="宋体" w:cs="宋体"/>
                <w:szCs w:val="21"/>
                <w:highlight w:val="none"/>
              </w:rPr>
            </w:pPr>
            <w:r>
              <w:rPr>
                <w:rFonts w:hint="eastAsia" w:ascii="宋体" w:hAnsi="宋体" w:cs="宋体"/>
                <w:szCs w:val="21"/>
                <w:highlight w:val="none"/>
              </w:rPr>
              <w:t>投标报价</w:t>
            </w:r>
          </w:p>
        </w:tc>
        <w:tc>
          <w:tcPr>
            <w:tcW w:w="5103" w:type="dxa"/>
          </w:tcPr>
          <w:p>
            <w:pPr>
              <w:spacing w:line="360" w:lineRule="exact"/>
              <w:rPr>
                <w:rFonts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highlight w:val="none"/>
              </w:rPr>
            </w:pPr>
            <w:r>
              <w:rPr>
                <w:rFonts w:hint="eastAsia" w:ascii="宋体" w:hAnsi="宋体" w:cs="宋体"/>
                <w:kern w:val="0"/>
                <w:szCs w:val="21"/>
                <w:highlight w:val="none"/>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highlight w:val="none"/>
              </w:rPr>
            </w:pPr>
            <w:r>
              <w:rPr>
                <w:rFonts w:hint="eastAsia" w:ascii="宋体" w:hAnsi="宋体" w:cs="宋体"/>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276"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技术参数</w:t>
            </w:r>
          </w:p>
        </w:tc>
        <w:tc>
          <w:tcPr>
            <w:tcW w:w="5103" w:type="dxa"/>
          </w:tcPr>
          <w:p>
            <w:pPr>
              <w:spacing w:line="360" w:lineRule="exact"/>
              <w:rPr>
                <w:rFonts w:ascii="宋体" w:hAnsi="宋体" w:cs="宋体"/>
                <w:kern w:val="0"/>
                <w:szCs w:val="21"/>
                <w:highlight w:val="none"/>
              </w:rPr>
            </w:pPr>
            <w:r>
              <w:rPr>
                <w:rFonts w:hint="eastAsia" w:ascii="宋体" w:hAnsi="宋体" w:cs="宋体"/>
                <w:kern w:val="0"/>
                <w:szCs w:val="21"/>
                <w:highlight w:val="none"/>
              </w:rPr>
              <w:t>设备技术参数全部满足招标要求的得满分；打★号指标为核心指标项，如有负偏离按无效投标处理；打▲项为重要指标项，有一项负偏离扣5分，扣完为止。非打★▲</w:t>
            </w:r>
            <w:bookmarkStart w:id="10" w:name="_GoBack"/>
            <w:bookmarkEnd w:id="10"/>
            <w:r>
              <w:rPr>
                <w:rFonts w:hint="eastAsia" w:ascii="宋体" w:hAnsi="宋体" w:cs="宋体"/>
                <w:kern w:val="0"/>
                <w:szCs w:val="21"/>
                <w:highlight w:val="none"/>
              </w:rPr>
              <w:t>号指标，有一项负偏离扣3分，扣完为止。严重负偏离影响设备性能的经半数以上评委认定，本项得零分。</w:t>
            </w:r>
          </w:p>
          <w:p>
            <w:pPr>
              <w:spacing w:line="360" w:lineRule="exact"/>
              <w:rPr>
                <w:rFonts w:ascii="宋体" w:hAnsi="宋体" w:cs="宋体"/>
                <w:kern w:val="0"/>
                <w:szCs w:val="21"/>
                <w:highlight w:val="none"/>
              </w:rPr>
            </w:pPr>
            <w:r>
              <w:rPr>
                <w:rFonts w:hint="eastAsia" w:ascii="宋体" w:hAnsi="宋体" w:cs="宋体"/>
                <w:kern w:val="0"/>
                <w:szCs w:val="21"/>
                <w:highlight w:val="none"/>
              </w:rPr>
              <w:t>各投标供应商均应如实填写偏离情况，技术参数性能等偏离不能改变采购产品使用的质量和功能，否则为无效投标</w:t>
            </w:r>
            <w:r>
              <w:rPr>
                <w:kern w:val="0"/>
                <w:szCs w:val="21"/>
                <w:highlight w:val="none"/>
                <w:lang w:bidi="ar"/>
              </w:rPr>
              <w:t>，如虚假应标将追究其相关责任。</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highlight w:val="none"/>
              </w:rPr>
            </w:pPr>
            <w:r>
              <w:rPr>
                <w:rFonts w:hint="eastAsia" w:ascii="宋体" w:hAnsi="宋体" w:cs="宋体"/>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highlight w:val="none"/>
              </w:rPr>
            </w:pPr>
          </w:p>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3.1</w:t>
            </w:r>
          </w:p>
          <w:p>
            <w:pPr>
              <w:spacing w:line="360" w:lineRule="exact"/>
              <w:jc w:val="center"/>
              <w:rPr>
                <w:rFonts w:ascii="宋体" w:hAnsi="宋体" w:cs="宋体"/>
                <w:kern w:val="0"/>
                <w:szCs w:val="21"/>
                <w:highlight w:val="none"/>
              </w:rPr>
            </w:pPr>
          </w:p>
        </w:tc>
        <w:tc>
          <w:tcPr>
            <w:tcW w:w="1276"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依据供应商提供的本次招标采购设备到校后的安装调试方案的完整性、合理性最优的得4分，一般得2分，不提供方案不得分。</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3.2</w:t>
            </w:r>
          </w:p>
        </w:tc>
        <w:tc>
          <w:tcPr>
            <w:tcW w:w="1276" w:type="dxa"/>
            <w:vAlign w:val="center"/>
          </w:tcPr>
          <w:p>
            <w:pPr>
              <w:kinsoku w:val="0"/>
              <w:overflowPunct w:val="0"/>
              <w:spacing w:after="120" w:line="360" w:lineRule="exact"/>
              <w:ind w:left="337"/>
              <w:jc w:val="center"/>
              <w:rPr>
                <w:rFonts w:ascii="宋体" w:hAnsi="宋体" w:cs="宋体"/>
                <w:szCs w:val="21"/>
                <w:highlight w:val="none"/>
              </w:rPr>
            </w:pPr>
          </w:p>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售后服务方案</w:t>
            </w:r>
          </w:p>
          <w:p>
            <w:pPr>
              <w:spacing w:line="360" w:lineRule="exact"/>
              <w:jc w:val="center"/>
              <w:rPr>
                <w:rFonts w:ascii="宋体" w:hAnsi="宋体" w:cs="宋体"/>
                <w:kern w:val="0"/>
                <w:szCs w:val="21"/>
                <w:highlight w:val="none"/>
              </w:rPr>
            </w:pPr>
          </w:p>
        </w:tc>
        <w:tc>
          <w:tcPr>
            <w:tcW w:w="5103" w:type="dxa"/>
            <w:vAlign w:val="center"/>
          </w:tcPr>
          <w:p>
            <w:pPr>
              <w:kinsoku w:val="0"/>
              <w:overflowPunct w:val="0"/>
              <w:spacing w:before="88" w:after="120" w:line="360" w:lineRule="exact"/>
              <w:jc w:val="left"/>
              <w:rPr>
                <w:rFonts w:ascii="宋体" w:hAnsi="宋体" w:cs="宋体"/>
                <w:szCs w:val="21"/>
                <w:highlight w:val="none"/>
              </w:rPr>
            </w:pPr>
            <w:r>
              <w:rPr>
                <w:rFonts w:hint="eastAsia" w:ascii="宋体" w:hAnsi="宋体" w:cs="宋体"/>
                <w:szCs w:val="21"/>
                <w:highlight w:val="none"/>
              </w:rPr>
              <w:t>售后服务方案（服务体系、服务内容、故障解决方案、专业技术人员保障及服务电话）最优的得4分，一般得2分，不提供方案不得分。</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highlight w:val="none"/>
              </w:rPr>
            </w:pPr>
          </w:p>
          <w:p>
            <w:pPr>
              <w:kinsoku w:val="0"/>
              <w:overflowPunct w:val="0"/>
              <w:spacing w:after="120" w:line="360" w:lineRule="exact"/>
              <w:ind w:left="213"/>
              <w:rPr>
                <w:rFonts w:ascii="宋体" w:hAnsi="宋体" w:cs="宋体"/>
                <w:szCs w:val="21"/>
                <w:highlight w:val="none"/>
              </w:rPr>
            </w:pPr>
            <w:r>
              <w:rPr>
                <w:rFonts w:hint="eastAsia" w:ascii="宋体" w:hAnsi="宋体" w:cs="宋体"/>
                <w:szCs w:val="21"/>
                <w:highlight w:val="none"/>
              </w:rPr>
              <w:t>4.1</w:t>
            </w:r>
          </w:p>
        </w:tc>
        <w:tc>
          <w:tcPr>
            <w:tcW w:w="1276" w:type="dxa"/>
          </w:tcPr>
          <w:p>
            <w:pPr>
              <w:kinsoku w:val="0"/>
              <w:overflowPunct w:val="0"/>
              <w:spacing w:after="120" w:line="360" w:lineRule="exact"/>
              <w:ind w:left="155" w:right="155"/>
              <w:jc w:val="center"/>
              <w:rPr>
                <w:rFonts w:ascii="宋体" w:hAnsi="宋体" w:cs="宋体"/>
                <w:szCs w:val="21"/>
                <w:highlight w:val="none"/>
              </w:rPr>
            </w:pPr>
          </w:p>
          <w:p>
            <w:pPr>
              <w:kinsoku w:val="0"/>
              <w:overflowPunct w:val="0"/>
              <w:spacing w:after="120" w:line="360" w:lineRule="exact"/>
              <w:ind w:left="155" w:right="155"/>
              <w:jc w:val="center"/>
              <w:rPr>
                <w:rFonts w:ascii="宋体" w:hAnsi="宋体" w:cs="宋体"/>
                <w:kern w:val="0"/>
                <w:szCs w:val="21"/>
                <w:highlight w:val="none"/>
              </w:rPr>
            </w:pPr>
            <w:r>
              <w:rPr>
                <w:rFonts w:hint="eastAsia" w:ascii="宋体" w:hAnsi="宋体" w:cs="宋体"/>
                <w:szCs w:val="21"/>
                <w:highlight w:val="none"/>
              </w:rPr>
              <w:t>业绩</w:t>
            </w:r>
          </w:p>
        </w:tc>
        <w:tc>
          <w:tcPr>
            <w:tcW w:w="5103" w:type="dxa"/>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依据投标人近三年以来完成过同类项目案例，每提供一个得</w:t>
            </w:r>
            <w:r>
              <w:rPr>
                <w:rFonts w:ascii="宋体" w:hAnsi="宋体" w:cs="宋体"/>
                <w:szCs w:val="21"/>
                <w:highlight w:val="none"/>
              </w:rPr>
              <w:t>1</w:t>
            </w:r>
            <w:r>
              <w:rPr>
                <w:rFonts w:hint="eastAsia" w:ascii="宋体" w:hAnsi="宋体" w:cs="宋体"/>
                <w:szCs w:val="21"/>
                <w:highlight w:val="none"/>
              </w:rPr>
              <w:t>分，最多</w:t>
            </w:r>
            <w:r>
              <w:rPr>
                <w:rFonts w:ascii="宋体" w:hAnsi="宋体" w:cs="宋体"/>
                <w:szCs w:val="21"/>
                <w:highlight w:val="none"/>
              </w:rPr>
              <w:t>5</w:t>
            </w:r>
            <w:r>
              <w:rPr>
                <w:rFonts w:hint="eastAsia" w:ascii="宋体" w:hAnsi="宋体" w:cs="宋体"/>
                <w:szCs w:val="21"/>
                <w:highlight w:val="none"/>
              </w:rPr>
              <w:t>分。须提供有效的合同（时间以合同签订日期为准）。（复印件加盖公章，原件备查）。</w:t>
            </w:r>
          </w:p>
        </w:tc>
        <w:tc>
          <w:tcPr>
            <w:tcW w:w="1048" w:type="dxa"/>
          </w:tcPr>
          <w:p>
            <w:pPr>
              <w:spacing w:line="360" w:lineRule="exact"/>
              <w:rPr>
                <w:rFonts w:ascii="宋体" w:hAnsi="宋体" w:cs="宋体"/>
                <w:kern w:val="0"/>
                <w:szCs w:val="21"/>
                <w:highlight w:val="none"/>
              </w:rPr>
            </w:pPr>
          </w:p>
          <w:p>
            <w:pPr>
              <w:spacing w:line="360" w:lineRule="exact"/>
              <w:ind w:firstLine="210" w:firstLineChars="100"/>
              <w:rPr>
                <w:rFonts w:ascii="宋体" w:hAnsi="宋体" w:cs="宋体"/>
                <w:kern w:val="0"/>
                <w:szCs w:val="21"/>
                <w:highlight w:val="none"/>
              </w:rPr>
            </w:pPr>
            <w:r>
              <w:rPr>
                <w:rFonts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highlight w:val="none"/>
              </w:rPr>
            </w:pPr>
            <w:r>
              <w:rPr>
                <w:rFonts w:hint="eastAsia" w:ascii="宋体" w:hAnsi="宋体"/>
                <w:szCs w:val="21"/>
                <w:highlight w:val="none"/>
              </w:rPr>
              <w:t>5、投标文件制作分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highlight w:val="none"/>
              </w:rPr>
            </w:pPr>
            <w:r>
              <w:rPr>
                <w:rFonts w:hint="eastAsia" w:ascii="宋体" w:hAnsi="宋体"/>
                <w:szCs w:val="21"/>
                <w:highlight w:val="none"/>
              </w:rPr>
              <w:t>5.1</w:t>
            </w:r>
          </w:p>
        </w:tc>
        <w:tc>
          <w:tcPr>
            <w:tcW w:w="1276" w:type="dxa"/>
            <w:vAlign w:val="center"/>
          </w:tcPr>
          <w:p>
            <w:pPr>
              <w:jc w:val="center"/>
              <w:rPr>
                <w:rFonts w:ascii="宋体" w:hAnsi="宋体"/>
                <w:szCs w:val="21"/>
                <w:highlight w:val="none"/>
              </w:rPr>
            </w:pPr>
            <w:r>
              <w:rPr>
                <w:rFonts w:hint="eastAsia" w:ascii="宋体" w:hAnsi="宋体"/>
                <w:szCs w:val="21"/>
                <w:highlight w:val="none"/>
              </w:rPr>
              <w:t>投标文件便于评审</w:t>
            </w:r>
          </w:p>
        </w:tc>
        <w:tc>
          <w:tcPr>
            <w:tcW w:w="5103" w:type="dxa"/>
            <w:vAlign w:val="center"/>
          </w:tcPr>
          <w:p>
            <w:pPr>
              <w:spacing w:line="360" w:lineRule="auto"/>
              <w:rPr>
                <w:rFonts w:ascii="宋体" w:hAnsi="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highlight w:val="none"/>
              </w:rPr>
            </w:pPr>
            <w:r>
              <w:rPr>
                <w:rFonts w:hint="eastAsia" w:ascii="宋体" w:hAnsi="宋体"/>
                <w:szCs w:val="21"/>
                <w:highlight w:val="none"/>
              </w:rPr>
              <w:t>2</w:t>
            </w:r>
          </w:p>
        </w:tc>
      </w:tr>
    </w:tbl>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spacing w:line="360" w:lineRule="auto"/>
        <w:rPr>
          <w:b/>
          <w:sz w:val="28"/>
          <w:szCs w:val="28"/>
          <w:highlight w:val="none"/>
        </w:rPr>
      </w:pPr>
    </w:p>
    <w:p>
      <w:pPr>
        <w:pStyle w:val="2"/>
        <w:ind w:left="1260"/>
        <w:rPr>
          <w:highlight w:val="none"/>
        </w:rPr>
      </w:pPr>
    </w:p>
    <w:p>
      <w:pPr>
        <w:rPr>
          <w:highlight w:val="none"/>
        </w:rPr>
      </w:pPr>
    </w:p>
    <w:p>
      <w:pPr>
        <w:pStyle w:val="2"/>
        <w:ind w:left="1260"/>
        <w:rPr>
          <w:highlight w:val="none"/>
        </w:rPr>
      </w:pPr>
    </w:p>
    <w:p>
      <w:pPr>
        <w:rPr>
          <w:highlight w:val="none"/>
        </w:rPr>
      </w:pPr>
    </w:p>
    <w:p>
      <w:pPr>
        <w:pStyle w:val="2"/>
        <w:ind w:left="1260"/>
        <w:rPr>
          <w:highlight w:val="none"/>
        </w:rPr>
      </w:pPr>
    </w:p>
    <w:p>
      <w:pPr>
        <w:spacing w:line="360" w:lineRule="auto"/>
        <w:rPr>
          <w:b/>
          <w:sz w:val="28"/>
          <w:szCs w:val="28"/>
          <w:highlight w:val="none"/>
        </w:rPr>
      </w:pPr>
    </w:p>
    <w:p>
      <w:pPr>
        <w:pStyle w:val="2"/>
        <w:ind w:left="1260"/>
        <w:rPr>
          <w:highlight w:val="none"/>
        </w:rPr>
      </w:pPr>
    </w:p>
    <w:p>
      <w:pPr>
        <w:rPr>
          <w:rFonts w:hint="eastAsia"/>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sz w:val="34"/>
          <w:highlight w:val="none"/>
        </w:rPr>
      </w:pPr>
      <w:r>
        <w:rPr>
          <w:rFonts w:hint="eastAsia" w:ascii="黑体" w:hAnsi="黑体" w:eastAsia="黑体"/>
          <w:b/>
          <w:sz w:val="34"/>
          <w:highlight w:val="none"/>
        </w:rPr>
        <w:t>采购合同</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（此文本为参考合同文本，已经明确约定的条款不得进行实质性变更。最终以审核部门意见为准。）</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合同总价为完成本项目的一切费用，包含但不限于设备费、专用工具费、代理费、运输费、上下力费、检测费、安装费、调试费、安装辅材、合理利润、国家相关税费（含关税）及其他所有费用包含在内，乙方不得另行提出其他费用要求。</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六、履约保证金和质量保证金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6.1</w:t>
      </w:r>
      <w:r>
        <w:rPr>
          <w:rFonts w:hint="eastAsia" w:hAnsi="宋体"/>
          <w:sz w:val="24"/>
          <w:szCs w:val="24"/>
          <w:highlight w:val="none"/>
        </w:rPr>
        <w:t>签订合同前乙方支付合同总金额的10%作为履约保证金，共交纳人民币</w:t>
      </w:r>
      <w:r>
        <w:rPr>
          <w:rFonts w:hAnsi="宋体"/>
          <w:sz w:val="24"/>
          <w:szCs w:val="24"/>
          <w:highlight w:val="none"/>
        </w:rPr>
        <w:t>_____</w:t>
      </w:r>
      <w:r>
        <w:rPr>
          <w:rFonts w:hint="eastAsia" w:hAnsi="宋体"/>
          <w:sz w:val="24"/>
          <w:szCs w:val="24"/>
          <w:highlight w:val="none"/>
        </w:rPr>
        <w:t>元。验收合格后退还履约保证金的50%，剩余的50%转为质量保证金。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8.1</w:t>
      </w:r>
      <w:r>
        <w:rPr>
          <w:rFonts w:hint="eastAsia" w:hAnsi="宋体"/>
          <w:sz w:val="24"/>
          <w:szCs w:val="24"/>
          <w:highlight w:val="none"/>
        </w:rPr>
        <w:t>质保期一年。（自交货验收合格之日起计）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 全部货物交货并验收合格后，凭验收凭证和货物验收合格等文件20日内支付至合同金额的100%，质量保证金在质保期满后无质量问题的情况下，由中标商提交质保金支付申请，20日内无息退还。</w:t>
      </w:r>
    </w:p>
    <w:p>
      <w:pPr>
        <w:pStyle w:val="10"/>
        <w:adjustRightInd w:val="0"/>
        <w:snapToGrid w:val="0"/>
        <w:spacing w:before="120" w:after="120" w:line="360" w:lineRule="auto"/>
        <w:ind w:left="48" w:firstLine="658"/>
        <w:rPr>
          <w:b/>
          <w:sz w:val="24"/>
          <w:highlight w:val="none"/>
        </w:rPr>
      </w:pPr>
      <w:r>
        <w:rPr>
          <w:rFonts w:hint="eastAsia"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ins w:id="0" w:author="nuist_smy" w:date="2020-07-31T09:45:00Z">
        <w:r>
          <w:rPr>
            <w:rFonts w:hint="eastAsia" w:hAnsi="宋体"/>
            <w:sz w:val="24"/>
            <w:szCs w:val="24"/>
            <w:highlight w:val="none"/>
          </w:rPr>
          <w:t>针对国外供应货物（进口货物），乙方须提供原产地证明。</w:t>
        </w:r>
      </w:ins>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ins w:id="1" w:author="nuist_smy" w:date="2020-07-31T09:46:00Z">
        <w:r>
          <w:rPr>
            <w:rFonts w:hint="eastAsia" w:hAnsi="宋体"/>
            <w:sz w:val="24"/>
            <w:szCs w:val="24"/>
            <w:highlight w:val="none"/>
          </w:rPr>
          <w:t>如因合同履行发生纠纷，</w:t>
        </w:r>
      </w:ins>
      <w:ins w:id="2" w:author="nuist_smy" w:date="2020-07-31T09:47:00Z">
        <w:r>
          <w:rPr>
            <w:rFonts w:hint="eastAsia" w:hAnsi="宋体"/>
            <w:sz w:val="24"/>
            <w:szCs w:val="24"/>
            <w:highlight w:val="none"/>
          </w:rPr>
          <w:t>适用中国法律。</w:t>
        </w:r>
      </w:ins>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24</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1年招标文件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6E380"/>
    <w:multiLevelType w:val="singleLevel"/>
    <w:tmpl w:val="A916E380"/>
    <w:lvl w:ilvl="0" w:tentative="0">
      <w:start w:val="1"/>
      <w:numFmt w:val="decimal"/>
      <w:lvlText w:val="%1."/>
      <w:lvlJc w:val="left"/>
      <w:pPr>
        <w:tabs>
          <w:tab w:val="left" w:pos="312"/>
        </w:tabs>
      </w:pPr>
    </w:lvl>
  </w:abstractNum>
  <w:abstractNum w:abstractNumId="1">
    <w:nsid w:val="372E316B"/>
    <w:multiLevelType w:val="singleLevel"/>
    <w:tmpl w:val="372E316B"/>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6467"/>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3D57"/>
    <w:rsid w:val="001C6C16"/>
    <w:rsid w:val="001D10DD"/>
    <w:rsid w:val="001D237E"/>
    <w:rsid w:val="001D2D6F"/>
    <w:rsid w:val="001D30BA"/>
    <w:rsid w:val="001D3FC2"/>
    <w:rsid w:val="001D7657"/>
    <w:rsid w:val="001D76D4"/>
    <w:rsid w:val="001E24B5"/>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8ED"/>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4468"/>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18CF"/>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0EB1"/>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2D4B"/>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E767B"/>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4160"/>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8F6CD6"/>
    <w:rsid w:val="00903200"/>
    <w:rsid w:val="00903978"/>
    <w:rsid w:val="00903B9A"/>
    <w:rsid w:val="00903E7B"/>
    <w:rsid w:val="009048A7"/>
    <w:rsid w:val="00904C79"/>
    <w:rsid w:val="00905847"/>
    <w:rsid w:val="009073FE"/>
    <w:rsid w:val="009104BD"/>
    <w:rsid w:val="00910BA3"/>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17C"/>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80B"/>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261D"/>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0877"/>
    <w:rsid w:val="00E22DAB"/>
    <w:rsid w:val="00E2472C"/>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5EA4"/>
    <w:rsid w:val="00F76B94"/>
    <w:rsid w:val="00F80C33"/>
    <w:rsid w:val="00F81941"/>
    <w:rsid w:val="00F8226F"/>
    <w:rsid w:val="00F905AB"/>
    <w:rsid w:val="00F969CF"/>
    <w:rsid w:val="00FA0486"/>
    <w:rsid w:val="00FA2284"/>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2C35675"/>
    <w:rsid w:val="04117BDE"/>
    <w:rsid w:val="05B517B2"/>
    <w:rsid w:val="0666393D"/>
    <w:rsid w:val="078D73D6"/>
    <w:rsid w:val="07D33D16"/>
    <w:rsid w:val="08187EB9"/>
    <w:rsid w:val="08C712AD"/>
    <w:rsid w:val="09637941"/>
    <w:rsid w:val="0B675B31"/>
    <w:rsid w:val="0BDF51D7"/>
    <w:rsid w:val="0C3615C8"/>
    <w:rsid w:val="0C4861BD"/>
    <w:rsid w:val="0C7E7AA1"/>
    <w:rsid w:val="0CFE3A2E"/>
    <w:rsid w:val="0D873213"/>
    <w:rsid w:val="0D9425DE"/>
    <w:rsid w:val="0D99361C"/>
    <w:rsid w:val="107D340A"/>
    <w:rsid w:val="10EB4170"/>
    <w:rsid w:val="10F05838"/>
    <w:rsid w:val="113C24CA"/>
    <w:rsid w:val="1187603D"/>
    <w:rsid w:val="119D0D41"/>
    <w:rsid w:val="11D57EAE"/>
    <w:rsid w:val="12162C3B"/>
    <w:rsid w:val="130F1D58"/>
    <w:rsid w:val="13B66003"/>
    <w:rsid w:val="146723C1"/>
    <w:rsid w:val="14896182"/>
    <w:rsid w:val="155010AB"/>
    <w:rsid w:val="15572C10"/>
    <w:rsid w:val="15737A45"/>
    <w:rsid w:val="1584594C"/>
    <w:rsid w:val="15907301"/>
    <w:rsid w:val="15A069B5"/>
    <w:rsid w:val="15A90346"/>
    <w:rsid w:val="15B24E31"/>
    <w:rsid w:val="16AA09BD"/>
    <w:rsid w:val="16C1636D"/>
    <w:rsid w:val="17652C65"/>
    <w:rsid w:val="17833DE3"/>
    <w:rsid w:val="1969429A"/>
    <w:rsid w:val="19775424"/>
    <w:rsid w:val="1A241EC0"/>
    <w:rsid w:val="1AE96A89"/>
    <w:rsid w:val="1B543E96"/>
    <w:rsid w:val="1C121D57"/>
    <w:rsid w:val="1C4A137C"/>
    <w:rsid w:val="1C8F1DE9"/>
    <w:rsid w:val="1DA871CA"/>
    <w:rsid w:val="1F11313D"/>
    <w:rsid w:val="1F956998"/>
    <w:rsid w:val="20DC5C02"/>
    <w:rsid w:val="20DE7ECC"/>
    <w:rsid w:val="20FE711F"/>
    <w:rsid w:val="21A70E96"/>
    <w:rsid w:val="225E4DAF"/>
    <w:rsid w:val="22891E2D"/>
    <w:rsid w:val="22A743B8"/>
    <w:rsid w:val="22D33607"/>
    <w:rsid w:val="23FD2509"/>
    <w:rsid w:val="243943F8"/>
    <w:rsid w:val="24E05430"/>
    <w:rsid w:val="267A7579"/>
    <w:rsid w:val="272231F7"/>
    <w:rsid w:val="27961F1E"/>
    <w:rsid w:val="279777B8"/>
    <w:rsid w:val="27AD7C03"/>
    <w:rsid w:val="2810219D"/>
    <w:rsid w:val="28C46277"/>
    <w:rsid w:val="29062B05"/>
    <w:rsid w:val="29127A38"/>
    <w:rsid w:val="2AAA7342"/>
    <w:rsid w:val="2AB43BC5"/>
    <w:rsid w:val="2AC148FD"/>
    <w:rsid w:val="2B556F15"/>
    <w:rsid w:val="2B7F4BC3"/>
    <w:rsid w:val="2CE81BAF"/>
    <w:rsid w:val="2D0A4D80"/>
    <w:rsid w:val="2DAC05D8"/>
    <w:rsid w:val="2DE728EA"/>
    <w:rsid w:val="2E726843"/>
    <w:rsid w:val="2EDC02FF"/>
    <w:rsid w:val="2EE87C86"/>
    <w:rsid w:val="2EEC5388"/>
    <w:rsid w:val="3172033E"/>
    <w:rsid w:val="3227588C"/>
    <w:rsid w:val="325F6558"/>
    <w:rsid w:val="331653E5"/>
    <w:rsid w:val="341C30A3"/>
    <w:rsid w:val="34754B19"/>
    <w:rsid w:val="34F90A77"/>
    <w:rsid w:val="351529A9"/>
    <w:rsid w:val="355A74E9"/>
    <w:rsid w:val="35FD1F7A"/>
    <w:rsid w:val="36616918"/>
    <w:rsid w:val="366A2FFA"/>
    <w:rsid w:val="366D672C"/>
    <w:rsid w:val="36E3150F"/>
    <w:rsid w:val="3836614A"/>
    <w:rsid w:val="384A4707"/>
    <w:rsid w:val="385D644E"/>
    <w:rsid w:val="38F33167"/>
    <w:rsid w:val="39C83C69"/>
    <w:rsid w:val="39CE5E1D"/>
    <w:rsid w:val="3A9701E9"/>
    <w:rsid w:val="3B4244C5"/>
    <w:rsid w:val="3B7936BD"/>
    <w:rsid w:val="3C003247"/>
    <w:rsid w:val="3C8E6F2D"/>
    <w:rsid w:val="3D6145DC"/>
    <w:rsid w:val="3E5E0082"/>
    <w:rsid w:val="3EDB4EA4"/>
    <w:rsid w:val="3EDC644D"/>
    <w:rsid w:val="3F9F3463"/>
    <w:rsid w:val="3FC31914"/>
    <w:rsid w:val="402D53E9"/>
    <w:rsid w:val="405D6728"/>
    <w:rsid w:val="406800A0"/>
    <w:rsid w:val="40FD6FDA"/>
    <w:rsid w:val="41110191"/>
    <w:rsid w:val="414A37BB"/>
    <w:rsid w:val="41B45A04"/>
    <w:rsid w:val="42643A73"/>
    <w:rsid w:val="42AA1012"/>
    <w:rsid w:val="43FB66E3"/>
    <w:rsid w:val="44DC7F4B"/>
    <w:rsid w:val="45651876"/>
    <w:rsid w:val="460B72B5"/>
    <w:rsid w:val="466F6CEB"/>
    <w:rsid w:val="46AA377D"/>
    <w:rsid w:val="49363676"/>
    <w:rsid w:val="49713AA7"/>
    <w:rsid w:val="499A2688"/>
    <w:rsid w:val="49D47D5A"/>
    <w:rsid w:val="49F62026"/>
    <w:rsid w:val="4A4B48E3"/>
    <w:rsid w:val="4B1A7369"/>
    <w:rsid w:val="4B5137BF"/>
    <w:rsid w:val="4CF34379"/>
    <w:rsid w:val="4D6530BF"/>
    <w:rsid w:val="4D774E55"/>
    <w:rsid w:val="4DA86B45"/>
    <w:rsid w:val="4E3720DD"/>
    <w:rsid w:val="4F510F39"/>
    <w:rsid w:val="4F7314B1"/>
    <w:rsid w:val="4FAF38AA"/>
    <w:rsid w:val="51497070"/>
    <w:rsid w:val="51E025FE"/>
    <w:rsid w:val="52FD675A"/>
    <w:rsid w:val="532B7AD5"/>
    <w:rsid w:val="53D80FA7"/>
    <w:rsid w:val="542D758B"/>
    <w:rsid w:val="5448002A"/>
    <w:rsid w:val="5473349C"/>
    <w:rsid w:val="54A3797A"/>
    <w:rsid w:val="54B6223B"/>
    <w:rsid w:val="54E15A0F"/>
    <w:rsid w:val="54ED3B04"/>
    <w:rsid w:val="55344B23"/>
    <w:rsid w:val="56732DC5"/>
    <w:rsid w:val="56C21B98"/>
    <w:rsid w:val="56F63D8D"/>
    <w:rsid w:val="57360F05"/>
    <w:rsid w:val="581F495D"/>
    <w:rsid w:val="58484116"/>
    <w:rsid w:val="58DA78C0"/>
    <w:rsid w:val="58E017CC"/>
    <w:rsid w:val="591732B3"/>
    <w:rsid w:val="5A770570"/>
    <w:rsid w:val="5AC859BF"/>
    <w:rsid w:val="5B4C17F1"/>
    <w:rsid w:val="5C0F2072"/>
    <w:rsid w:val="5CFC1D50"/>
    <w:rsid w:val="5D9D3EA7"/>
    <w:rsid w:val="5E6C25B6"/>
    <w:rsid w:val="5E84123F"/>
    <w:rsid w:val="5F0028BB"/>
    <w:rsid w:val="5F2528F6"/>
    <w:rsid w:val="5F9764C2"/>
    <w:rsid w:val="603300A7"/>
    <w:rsid w:val="607E0927"/>
    <w:rsid w:val="60921EC7"/>
    <w:rsid w:val="60B45901"/>
    <w:rsid w:val="60D968DA"/>
    <w:rsid w:val="60F41422"/>
    <w:rsid w:val="619D5BCC"/>
    <w:rsid w:val="6233128F"/>
    <w:rsid w:val="62635DDC"/>
    <w:rsid w:val="62F310A1"/>
    <w:rsid w:val="62FE3555"/>
    <w:rsid w:val="63D7368B"/>
    <w:rsid w:val="657A0549"/>
    <w:rsid w:val="665A104A"/>
    <w:rsid w:val="66C82A4B"/>
    <w:rsid w:val="66ED444E"/>
    <w:rsid w:val="67484273"/>
    <w:rsid w:val="68A603CF"/>
    <w:rsid w:val="69E27B06"/>
    <w:rsid w:val="69EA623B"/>
    <w:rsid w:val="6A0F3694"/>
    <w:rsid w:val="6A5445FC"/>
    <w:rsid w:val="6A5C1E75"/>
    <w:rsid w:val="6AB76CFB"/>
    <w:rsid w:val="6ABA08C1"/>
    <w:rsid w:val="6BC1702A"/>
    <w:rsid w:val="6C282248"/>
    <w:rsid w:val="6CBD55AC"/>
    <w:rsid w:val="6D5E1D50"/>
    <w:rsid w:val="6DE636A7"/>
    <w:rsid w:val="6DE86594"/>
    <w:rsid w:val="6E5C2511"/>
    <w:rsid w:val="711C4915"/>
    <w:rsid w:val="725831A5"/>
    <w:rsid w:val="73607DE9"/>
    <w:rsid w:val="73711235"/>
    <w:rsid w:val="74D44805"/>
    <w:rsid w:val="753E278B"/>
    <w:rsid w:val="75BE6EB5"/>
    <w:rsid w:val="7815375E"/>
    <w:rsid w:val="78D954F6"/>
    <w:rsid w:val="790D6252"/>
    <w:rsid w:val="7AE40810"/>
    <w:rsid w:val="7B0749C7"/>
    <w:rsid w:val="7BBB6C68"/>
    <w:rsid w:val="7C574749"/>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Verdana" w:hAnsi="Verdana"/>
    </w:rPr>
  </w:style>
  <w:style w:type="paragraph" w:styleId="5">
    <w:name w:val="Normal Indent"/>
    <w:basedOn w:val="1"/>
    <w:qFormat/>
    <w:locked/>
    <w:uiPriority w:val="0"/>
    <w:pPr>
      <w:ind w:firstLine="420"/>
    </w:pPr>
  </w:style>
  <w:style w:type="paragraph" w:styleId="6">
    <w:name w:val="annotation text"/>
    <w:basedOn w:val="1"/>
    <w:link w:val="30"/>
    <w:qFormat/>
    <w:uiPriority w:val="99"/>
    <w:pPr>
      <w:jc w:val="left"/>
    </w:pPr>
    <w:rPr>
      <w:sz w:val="24"/>
      <w:szCs w:val="20"/>
    </w:rPr>
  </w:style>
  <w:style w:type="paragraph" w:styleId="7">
    <w:name w:val="Body Text"/>
    <w:basedOn w:val="1"/>
    <w:link w:val="49"/>
    <w:unhideWhenUsed/>
    <w:qFormat/>
    <w:locked/>
    <w:uiPriority w:val="99"/>
    <w:pPr>
      <w:spacing w:after="120"/>
    </w:pPr>
  </w:style>
  <w:style w:type="paragraph" w:styleId="8">
    <w:name w:val="Body Text Indent"/>
    <w:basedOn w:val="1"/>
    <w:link w:val="31"/>
    <w:qFormat/>
    <w:uiPriority w:val="99"/>
    <w:pPr>
      <w:ind w:firstLine="575" w:firstLineChars="274"/>
    </w:pPr>
    <w:rPr>
      <w:rFonts w:ascii="等线" w:eastAsia="等线"/>
      <w:sz w:val="22"/>
      <w:szCs w:val="20"/>
    </w:rPr>
  </w:style>
  <w:style w:type="paragraph" w:styleId="9">
    <w:name w:val="Block Text"/>
    <w:basedOn w:val="1"/>
    <w:unhideWhenUsed/>
    <w:qFormat/>
    <w:locked/>
    <w:uiPriority w:val="99"/>
    <w:pPr>
      <w:spacing w:after="120"/>
      <w:ind w:left="1440" w:leftChars="700" w:right="1440" w:rightChars="700"/>
    </w:pPr>
  </w:style>
  <w:style w:type="paragraph" w:styleId="10">
    <w:name w:val="Plain Text"/>
    <w:basedOn w:val="1"/>
    <w:link w:val="32"/>
    <w:qFormat/>
    <w:uiPriority w:val="0"/>
    <w:rPr>
      <w:rFonts w:ascii="宋体" w:hAnsi="Courier New"/>
      <w:szCs w:val="20"/>
    </w:rPr>
  </w:style>
  <w:style w:type="paragraph" w:styleId="11">
    <w:name w:val="Date"/>
    <w:basedOn w:val="1"/>
    <w:next w:val="1"/>
    <w:link w:val="33"/>
    <w:qFormat/>
    <w:uiPriority w:val="99"/>
    <w:pPr>
      <w:ind w:left="100" w:leftChars="2500"/>
    </w:pPr>
    <w:rPr>
      <w:sz w:val="24"/>
      <w:szCs w:val="20"/>
    </w:rPr>
  </w:style>
  <w:style w:type="paragraph" w:styleId="12">
    <w:name w:val="Balloon Text"/>
    <w:basedOn w:val="1"/>
    <w:link w:val="34"/>
    <w:semiHidden/>
    <w:qFormat/>
    <w:uiPriority w:val="99"/>
    <w:rPr>
      <w:kern w:val="0"/>
      <w:sz w:val="2"/>
      <w:szCs w:val="20"/>
    </w:rPr>
  </w:style>
  <w:style w:type="paragraph" w:styleId="13">
    <w:name w:val="footer"/>
    <w:basedOn w:val="1"/>
    <w:link w:val="35"/>
    <w:qFormat/>
    <w:uiPriority w:val="99"/>
    <w:pPr>
      <w:tabs>
        <w:tab w:val="center" w:pos="4153"/>
        <w:tab w:val="right" w:pos="8306"/>
      </w:tabs>
      <w:snapToGrid w:val="0"/>
      <w:jc w:val="left"/>
    </w:pPr>
    <w:rPr>
      <w:kern w:val="0"/>
      <w:sz w:val="18"/>
      <w:szCs w:val="18"/>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37"/>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sz w:val="21"/>
      <w:szCs w:val="21"/>
      <w:bdr w:val="single" w:color="CCCCCC" w:sz="6" w:space="0"/>
    </w:rPr>
  </w:style>
  <w:style w:type="character" w:styleId="21">
    <w:name w:val="page number"/>
    <w:basedOn w:val="19"/>
    <w:qFormat/>
    <w:locked/>
    <w:uiPriority w:val="0"/>
  </w:style>
  <w:style w:type="character" w:styleId="22">
    <w:name w:val="FollowedHyperlink"/>
    <w:basedOn w:val="19"/>
    <w:semiHidden/>
    <w:unhideWhenUsed/>
    <w:qFormat/>
    <w:locked/>
    <w:uiPriority w:val="99"/>
    <w:rPr>
      <w:color w:val="4D7AD8"/>
      <w:u w:val="none"/>
    </w:rPr>
  </w:style>
  <w:style w:type="character" w:styleId="23">
    <w:name w:val="HTML Definition"/>
    <w:basedOn w:val="19"/>
    <w:semiHidden/>
    <w:unhideWhenUsed/>
    <w:qFormat/>
    <w:locked/>
    <w:uiPriority w:val="99"/>
    <w:rPr>
      <w:i/>
      <w:iCs/>
    </w:rPr>
  </w:style>
  <w:style w:type="character" w:styleId="24">
    <w:name w:val="Hyperlink"/>
    <w:qFormat/>
    <w:uiPriority w:val="99"/>
    <w:rPr>
      <w:rFonts w:cs="Times New Roman"/>
      <w:color w:val="0563C1"/>
      <w:u w:val="single"/>
    </w:rPr>
  </w:style>
  <w:style w:type="character" w:styleId="25">
    <w:name w:val="HTML Code"/>
    <w:basedOn w:val="19"/>
    <w:semiHidden/>
    <w:unhideWhenUsed/>
    <w:locked/>
    <w:uiPriority w:val="99"/>
    <w:rPr>
      <w:rFonts w:hint="default" w:ascii="Consolas" w:hAnsi="Consolas" w:eastAsia="Consolas" w:cs="Consolas"/>
      <w:sz w:val="21"/>
      <w:szCs w:val="21"/>
    </w:rPr>
  </w:style>
  <w:style w:type="character" w:styleId="26">
    <w:name w:val="annotation reference"/>
    <w:basedOn w:val="19"/>
    <w:qFormat/>
    <w:uiPriority w:val="99"/>
    <w:rPr>
      <w:rFonts w:cs="Times New Roman"/>
      <w:sz w:val="21"/>
    </w:rPr>
  </w:style>
  <w:style w:type="character" w:styleId="27">
    <w:name w:val="HTML Keyboard"/>
    <w:basedOn w:val="19"/>
    <w:semiHidden/>
    <w:unhideWhenUsed/>
    <w:qFormat/>
    <w:locked/>
    <w:uiPriority w:val="99"/>
    <w:rPr>
      <w:rFonts w:hint="default" w:ascii="Consolas" w:hAnsi="Consolas" w:eastAsia="Consolas" w:cs="Consolas"/>
      <w:sz w:val="21"/>
      <w:szCs w:val="21"/>
    </w:rPr>
  </w:style>
  <w:style w:type="character" w:styleId="28">
    <w:name w:val="HTML Sample"/>
    <w:basedOn w:val="19"/>
    <w:semiHidden/>
    <w:unhideWhenUsed/>
    <w:qFormat/>
    <w:locked/>
    <w:uiPriority w:val="99"/>
    <w:rPr>
      <w:rFonts w:ascii="Consolas" w:hAnsi="Consolas" w:eastAsia="Consolas" w:cs="Consolas"/>
      <w:sz w:val="21"/>
      <w:szCs w:val="21"/>
    </w:rPr>
  </w:style>
  <w:style w:type="character" w:customStyle="1" w:styleId="29">
    <w:name w:val="标题 1 字符"/>
    <w:link w:val="3"/>
    <w:qFormat/>
    <w:locked/>
    <w:uiPriority w:val="99"/>
    <w:rPr>
      <w:rFonts w:cs="Times New Roman"/>
      <w:b/>
      <w:kern w:val="44"/>
      <w:sz w:val="44"/>
    </w:rPr>
  </w:style>
  <w:style w:type="character" w:customStyle="1" w:styleId="30">
    <w:name w:val="批注文字 字符"/>
    <w:link w:val="6"/>
    <w:qFormat/>
    <w:locked/>
    <w:uiPriority w:val="99"/>
    <w:rPr>
      <w:rFonts w:cs="Times New Roman"/>
      <w:kern w:val="2"/>
      <w:sz w:val="24"/>
    </w:rPr>
  </w:style>
  <w:style w:type="character" w:customStyle="1" w:styleId="31">
    <w:name w:val="正文文本缩进 字符"/>
    <w:link w:val="8"/>
    <w:qFormat/>
    <w:locked/>
    <w:uiPriority w:val="99"/>
    <w:rPr>
      <w:rFonts w:ascii="等线" w:eastAsia="等线" w:cs="Times New Roman"/>
      <w:kern w:val="2"/>
      <w:sz w:val="22"/>
    </w:rPr>
  </w:style>
  <w:style w:type="character" w:customStyle="1" w:styleId="32">
    <w:name w:val="纯文本 字符"/>
    <w:link w:val="10"/>
    <w:qFormat/>
    <w:locked/>
    <w:uiPriority w:val="0"/>
    <w:rPr>
      <w:rFonts w:ascii="宋体" w:hAnsi="Courier New" w:cs="Times New Roman"/>
      <w:kern w:val="2"/>
      <w:sz w:val="21"/>
    </w:rPr>
  </w:style>
  <w:style w:type="character" w:customStyle="1" w:styleId="33">
    <w:name w:val="日期 字符"/>
    <w:link w:val="11"/>
    <w:qFormat/>
    <w:locked/>
    <w:uiPriority w:val="99"/>
    <w:rPr>
      <w:rFonts w:cs="Times New Roman"/>
      <w:kern w:val="2"/>
      <w:sz w:val="24"/>
    </w:rPr>
  </w:style>
  <w:style w:type="character" w:customStyle="1" w:styleId="34">
    <w:name w:val="批注框文本 字符"/>
    <w:link w:val="12"/>
    <w:semiHidden/>
    <w:qFormat/>
    <w:locked/>
    <w:uiPriority w:val="99"/>
    <w:rPr>
      <w:rFonts w:cs="Times New Roman"/>
      <w:sz w:val="2"/>
    </w:rPr>
  </w:style>
  <w:style w:type="character" w:customStyle="1" w:styleId="35">
    <w:name w:val="页脚 字符"/>
    <w:link w:val="13"/>
    <w:semiHidden/>
    <w:qFormat/>
    <w:locked/>
    <w:uiPriority w:val="99"/>
    <w:rPr>
      <w:rFonts w:cs="Times New Roman"/>
      <w:sz w:val="18"/>
      <w:szCs w:val="18"/>
    </w:rPr>
  </w:style>
  <w:style w:type="character" w:customStyle="1" w:styleId="36">
    <w:name w:val="页眉 字符"/>
    <w:link w:val="14"/>
    <w:qFormat/>
    <w:locked/>
    <w:uiPriority w:val="99"/>
    <w:rPr>
      <w:rFonts w:cs="Times New Roman"/>
      <w:kern w:val="2"/>
      <w:sz w:val="18"/>
    </w:rPr>
  </w:style>
  <w:style w:type="character" w:customStyle="1" w:styleId="37">
    <w:name w:val="批注主题 字符"/>
    <w:link w:val="16"/>
    <w:qFormat/>
    <w:locked/>
    <w:uiPriority w:val="99"/>
    <w:rPr>
      <w:rFonts w:cs="Times New Roman"/>
      <w:b/>
      <w:kern w:val="2"/>
      <w:sz w:val="24"/>
    </w:rPr>
  </w:style>
  <w:style w:type="paragraph" w:customStyle="1" w:styleId="38">
    <w:name w:val="Char"/>
    <w:basedOn w:val="1"/>
    <w:qFormat/>
    <w:uiPriority w:val="99"/>
    <w:pPr>
      <w:tabs>
        <w:tab w:val="left" w:pos="360"/>
      </w:tabs>
    </w:pPr>
    <w:rPr>
      <w:sz w:val="24"/>
    </w:rPr>
  </w:style>
  <w:style w:type="character" w:customStyle="1" w:styleId="39">
    <w:name w:val="列出段落 字符"/>
    <w:link w:val="40"/>
    <w:qFormat/>
    <w:locked/>
    <w:uiPriority w:val="0"/>
  </w:style>
  <w:style w:type="paragraph" w:styleId="40">
    <w:name w:val="List Paragraph"/>
    <w:basedOn w:val="1"/>
    <w:link w:val="39"/>
    <w:qFormat/>
    <w:uiPriority w:val="34"/>
    <w:pPr>
      <w:widowControl/>
      <w:ind w:firstLine="420" w:firstLineChars="200"/>
      <w:jc w:val="left"/>
    </w:pPr>
    <w:rPr>
      <w:kern w:val="0"/>
      <w:sz w:val="20"/>
      <w:szCs w:val="20"/>
    </w:rPr>
  </w:style>
  <w:style w:type="table" w:customStyle="1" w:styleId="41">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laceholder Text"/>
    <w:semiHidden/>
    <w:qFormat/>
    <w:uiPriority w:val="99"/>
    <w:rPr>
      <w:rFonts w:cs="Times New Roman"/>
      <w:color w:val="808080"/>
    </w:rPr>
  </w:style>
  <w:style w:type="paragraph" w:customStyle="1" w:styleId="43">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4">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5">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列出段落2"/>
    <w:basedOn w:val="1"/>
    <w:qFormat/>
    <w:uiPriority w:val="99"/>
    <w:pPr>
      <w:ind w:firstLine="420" w:firstLineChars="200"/>
    </w:pPr>
    <w:rPr>
      <w:rFonts w:ascii="Calibri" w:hAnsi="Calibri"/>
      <w:szCs w:val="22"/>
    </w:rPr>
  </w:style>
  <w:style w:type="character" w:customStyle="1" w:styleId="47">
    <w:name w:val="标题 2 Char Char Char"/>
    <w:qFormat/>
    <w:uiPriority w:val="99"/>
    <w:rPr>
      <w:rFonts w:ascii="Arial" w:hAnsi="Arial" w:eastAsia="黑体"/>
      <w:b/>
      <w:kern w:val="2"/>
      <w:sz w:val="32"/>
      <w:lang w:val="en-US" w:eastAsia="zh-CN"/>
    </w:rPr>
  </w:style>
  <w:style w:type="paragraph" w:customStyle="1" w:styleId="48">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9">
    <w:name w:val="正文文本 字符"/>
    <w:link w:val="7"/>
    <w:qFormat/>
    <w:uiPriority w:val="99"/>
    <w:rPr>
      <w:kern w:val="2"/>
      <w:sz w:val="21"/>
      <w:szCs w:val="24"/>
    </w:rPr>
  </w:style>
  <w:style w:type="paragraph" w:customStyle="1" w:styleId="5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1">
    <w:name w:val="正文2"/>
    <w:basedOn w:val="1"/>
    <w:qFormat/>
    <w:uiPriority w:val="0"/>
    <w:pPr>
      <w:spacing w:before="156" w:line="360" w:lineRule="auto"/>
      <w:ind w:firstLine="510" w:firstLineChars="200"/>
    </w:pPr>
    <w:rPr>
      <w:sz w:val="24"/>
    </w:rPr>
  </w:style>
  <w:style w:type="paragraph" w:customStyle="1" w:styleId="52">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3">
    <w:name w:val="A9"/>
    <w:qFormat/>
    <w:uiPriority w:val="0"/>
    <w:rPr>
      <w:rFonts w:cs="PSFEIH+StoneSans"/>
      <w:color w:val="262424"/>
      <w:sz w:val="20"/>
      <w:szCs w:val="20"/>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5">
    <w:name w:val="A14"/>
    <w:qFormat/>
    <w:uiPriority w:val="99"/>
    <w:rPr>
      <w:rFonts w:cs="Open Sans Light"/>
      <w:color w:val="FFFFFF"/>
      <w:sz w:val="13"/>
      <w:szCs w:val="13"/>
    </w:rPr>
  </w:style>
  <w:style w:type="paragraph" w:customStyle="1" w:styleId="56">
    <w:name w:val="表格文字"/>
    <w:basedOn w:val="1"/>
    <w:next w:val="7"/>
    <w:qFormat/>
    <w:uiPriority w:val="0"/>
    <w:rPr>
      <w:sz w:val="24"/>
    </w:rPr>
  </w:style>
  <w:style w:type="paragraph" w:customStyle="1" w:styleId="5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8">
    <w:name w:val="font41"/>
    <w:basedOn w:val="19"/>
    <w:qFormat/>
    <w:uiPriority w:val="0"/>
    <w:rPr>
      <w:rFonts w:hint="eastAsia" w:ascii="宋体" w:hAnsi="宋体" w:eastAsia="宋体" w:cs="宋体"/>
      <w:b/>
      <w:bCs/>
      <w:color w:val="000000"/>
      <w:sz w:val="21"/>
      <w:szCs w:val="21"/>
      <w:u w:val="none"/>
    </w:rPr>
  </w:style>
  <w:style w:type="character" w:customStyle="1" w:styleId="59">
    <w:name w:val="font81"/>
    <w:basedOn w:val="19"/>
    <w:qFormat/>
    <w:uiPriority w:val="0"/>
    <w:rPr>
      <w:rFonts w:hint="default" w:ascii="Times New Roman" w:hAnsi="Times New Roman" w:cs="Times New Roman"/>
      <w:b/>
      <w:bCs/>
      <w:color w:val="000000"/>
      <w:sz w:val="21"/>
      <w:szCs w:val="21"/>
      <w:u w:val="none"/>
    </w:rPr>
  </w:style>
  <w:style w:type="character" w:customStyle="1" w:styleId="60">
    <w:name w:val="ant-radio+*"/>
    <w:basedOn w:val="19"/>
    <w:qFormat/>
    <w:uiPriority w:val="0"/>
  </w:style>
  <w:style w:type="character" w:customStyle="1" w:styleId="61">
    <w:name w:val="isrevision"/>
    <w:basedOn w:val="19"/>
    <w:qFormat/>
    <w:uiPriority w:val="0"/>
    <w:rPr>
      <w:color w:val="000000"/>
      <w:sz w:val="18"/>
      <w:szCs w:val="18"/>
      <w:bdr w:val="single" w:color="E9E9E9" w:sz="6" w:space="0"/>
      <w:shd w:val="clear" w:fill="FFFFFF"/>
    </w:rPr>
  </w:style>
  <w:style w:type="character" w:customStyle="1" w:styleId="62">
    <w:name w:val="disabled"/>
    <w:basedOn w:val="19"/>
    <w:qFormat/>
    <w:uiPriority w:val="0"/>
    <w:rPr>
      <w:color w:val="AAAAAA"/>
      <w:shd w:val="clear" w:fill="F7F7F7"/>
    </w:rPr>
  </w:style>
  <w:style w:type="character" w:customStyle="1" w:styleId="63">
    <w:name w:val="passed-node"/>
    <w:basedOn w:val="19"/>
    <w:qFormat/>
    <w:uiPriority w:val="0"/>
    <w:rPr>
      <w:bdr w:val="single" w:color="49A8D4" w:sz="6" w:space="0"/>
      <w:shd w:val="clear" w:fill="A9E3FF"/>
    </w:rPr>
  </w:style>
  <w:style w:type="character" w:customStyle="1" w:styleId="64">
    <w:name w:val="button"/>
    <w:basedOn w:val="19"/>
    <w:qFormat/>
    <w:uiPriority w:val="0"/>
  </w:style>
  <w:style w:type="character" w:customStyle="1" w:styleId="65">
    <w:name w:val="button1"/>
    <w:basedOn w:val="19"/>
    <w:qFormat/>
    <w:uiPriority w:val="0"/>
  </w:style>
  <w:style w:type="character" w:customStyle="1" w:styleId="66">
    <w:name w:val="wea-dropdown-triangle"/>
    <w:basedOn w:val="19"/>
    <w:qFormat/>
    <w:uiPriority w:val="0"/>
  </w:style>
  <w:style w:type="character" w:customStyle="1" w:styleId="67">
    <w:name w:val="cke_path_empty2"/>
    <w:basedOn w:val="19"/>
    <w:qFormat/>
    <w:uiPriority w:val="0"/>
    <w:rPr>
      <w:b/>
      <w:bCs/>
      <w:color w:val="484848"/>
      <w:sz w:val="16"/>
      <w:szCs w:val="16"/>
      <w:u w:val="none"/>
    </w:rPr>
  </w:style>
  <w:style w:type="character" w:customStyle="1" w:styleId="68">
    <w:name w:val="not-pass-node"/>
    <w:basedOn w:val="19"/>
    <w:qFormat/>
    <w:uiPriority w:val="0"/>
    <w:rPr>
      <w:bdr w:val="single" w:color="5ABD6B" w:sz="6" w:space="0"/>
      <w:shd w:val="clear" w:fill="BFF3C3"/>
    </w:rPr>
  </w:style>
  <w:style w:type="character" w:customStyle="1" w:styleId="69">
    <w:name w:val="tmpztreemove_arrow"/>
    <w:basedOn w:val="19"/>
    <w:qFormat/>
    <w:uiPriority w:val="0"/>
  </w:style>
  <w:style w:type="character" w:customStyle="1" w:styleId="70">
    <w:name w:val="ant-tree-switcher"/>
    <w:basedOn w:val="19"/>
    <w:qFormat/>
    <w:uiPriority w:val="0"/>
  </w:style>
  <w:style w:type="character" w:customStyle="1" w:styleId="71">
    <w:name w:val="ant-select-tree-checkbox2"/>
    <w:basedOn w:val="19"/>
    <w:qFormat/>
    <w:uiPriority w:val="0"/>
  </w:style>
  <w:style w:type="character" w:customStyle="1" w:styleId="72">
    <w:name w:val="ant-table-row-expand-icon3"/>
    <w:basedOn w:val="19"/>
    <w:uiPriority w:val="0"/>
    <w:rPr>
      <w:vanish/>
    </w:rPr>
  </w:style>
  <w:style w:type="character" w:customStyle="1" w:styleId="73">
    <w:name w:val="cke_dialog_ui_button2"/>
    <w:basedOn w:val="19"/>
    <w:uiPriority w:val="0"/>
  </w:style>
  <w:style w:type="character" w:customStyle="1" w:styleId="74">
    <w:name w:val="cke_colorbox"/>
    <w:basedOn w:val="19"/>
    <w:qFormat/>
    <w:uiPriority w:val="0"/>
  </w:style>
  <w:style w:type="character" w:customStyle="1" w:styleId="75">
    <w:name w:val="cke_colorbox1"/>
    <w:basedOn w:val="19"/>
    <w:qFormat/>
    <w:uiPriority w:val="0"/>
  </w:style>
  <w:style w:type="character" w:customStyle="1" w:styleId="76">
    <w:name w:val="cke_colorbox2"/>
    <w:basedOn w:val="19"/>
    <w:qFormat/>
    <w:uiPriority w:val="0"/>
  </w:style>
  <w:style w:type="character" w:customStyle="1" w:styleId="77">
    <w:name w:val="cke_colorbox3"/>
    <w:basedOn w:val="19"/>
    <w:qFormat/>
    <w:uiPriority w:val="0"/>
    <w:rPr>
      <w:bdr w:val="single" w:color="808080" w:sz="6" w:space="0"/>
    </w:rPr>
  </w:style>
  <w:style w:type="character" w:customStyle="1" w:styleId="78">
    <w:name w:val="current-node"/>
    <w:basedOn w:val="19"/>
    <w:uiPriority w:val="0"/>
    <w:rPr>
      <w:color w:val="DC4446"/>
      <w:bdr w:val="single" w:color="F5B87B" w:sz="6" w:space="0"/>
      <w:shd w:val="clear" w:fill="FFE8CC"/>
    </w:rPr>
  </w:style>
  <w:style w:type="character" w:customStyle="1" w:styleId="79">
    <w:name w:val="ant-select-tree-iconele"/>
    <w:basedOn w:val="19"/>
    <w:qFormat/>
    <w:uiPriority w:val="0"/>
  </w:style>
  <w:style w:type="character" w:customStyle="1" w:styleId="80">
    <w:name w:val="ant-select-tree-switcher"/>
    <w:basedOn w:val="19"/>
    <w:qFormat/>
    <w:uiPriority w:val="0"/>
  </w:style>
  <w:style w:type="character" w:customStyle="1" w:styleId="81">
    <w:name w:val="ant-tree-checkbox8"/>
    <w:basedOn w:val="19"/>
    <w:qFormat/>
    <w:uiPriority w:val="0"/>
  </w:style>
  <w:style w:type="character" w:customStyle="1" w:styleId="82">
    <w:name w:val="ant-tree-iconele"/>
    <w:basedOn w:val="19"/>
    <w:qFormat/>
    <w:uiPriority w:val="0"/>
  </w:style>
  <w:style w:type="character" w:customStyle="1" w:styleId="83">
    <w:name w:val="auto-pass-node"/>
    <w:basedOn w:val="19"/>
    <w:qFormat/>
    <w:uiPriority w:val="0"/>
    <w:rPr>
      <w:bdr w:val="single" w:color="DC4446" w:sz="6" w:space="0"/>
      <w:shd w:val="clear" w:fill="A9E2FF"/>
    </w:rPr>
  </w:style>
  <w:style w:type="character" w:customStyle="1" w:styleId="84">
    <w:name w:val="wea-thumbnails-doc-content-subtitle"/>
    <w:basedOn w:val="19"/>
    <w:qFormat/>
    <w:uiPriority w:val="0"/>
    <w:rPr>
      <w:color w:val="9A9A9A"/>
    </w:rPr>
  </w:style>
  <w:style w:type="character" w:customStyle="1" w:styleId="85">
    <w:name w:val="hover37"/>
    <w:basedOn w:val="19"/>
    <w:qFormat/>
    <w:uiPriority w:val="0"/>
    <w:rPr>
      <w:color w:val="009DFF"/>
    </w:rPr>
  </w:style>
  <w:style w:type="character" w:customStyle="1" w:styleId="86">
    <w:name w:val="hover38"/>
    <w:basedOn w:val="19"/>
    <w:uiPriority w:val="0"/>
    <w:rPr>
      <w:color w:val="009DFF"/>
    </w:rPr>
  </w:style>
  <w:style w:type="character" w:customStyle="1" w:styleId="87">
    <w:name w:val="first-of-type"/>
    <w:basedOn w:val="19"/>
    <w:qFormat/>
    <w:uiPriority w:val="0"/>
    <w:rPr>
      <w:color w:val="FF0000"/>
    </w:rPr>
  </w:style>
  <w:style w:type="character" w:customStyle="1" w:styleId="88">
    <w:name w:val="first-of-type1"/>
    <w:basedOn w:val="19"/>
    <w:qFormat/>
    <w:uiPriority w:val="0"/>
    <w:rPr>
      <w:color w:val="FF0000"/>
    </w:rPr>
  </w:style>
  <w:style w:type="character" w:customStyle="1" w:styleId="89">
    <w:name w:val="first-of-type2"/>
    <w:basedOn w:val="19"/>
    <w:qFormat/>
    <w:uiPriority w:val="0"/>
    <w:rPr>
      <w:color w:val="FF0000"/>
    </w:rPr>
  </w:style>
  <w:style w:type="character" w:customStyle="1" w:styleId="90">
    <w:name w:val="cke_notification_progress"/>
    <w:basedOn w:val="19"/>
    <w:qFormat/>
    <w:uiPriority w:val="0"/>
    <w:rPr>
      <w:shd w:val="clear" w:fill="0F74A8"/>
    </w:rPr>
  </w:style>
  <w:style w:type="character" w:customStyle="1" w:styleId="91">
    <w:name w:val="ant-tree-checkbox"/>
    <w:basedOn w:val="19"/>
    <w:qFormat/>
    <w:uiPriority w:val="0"/>
  </w:style>
  <w:style w:type="character" w:customStyle="1" w:styleId="92">
    <w:name w:val="cke_path_empty"/>
    <w:basedOn w:val="19"/>
    <w:qFormat/>
    <w:uiPriority w:val="0"/>
    <w:rPr>
      <w:b/>
      <w:bCs/>
      <w:color w:val="484848"/>
      <w:sz w:val="16"/>
      <w:szCs w:val="16"/>
      <w:u w:val="none"/>
    </w:rPr>
  </w:style>
  <w:style w:type="character" w:customStyle="1" w:styleId="93">
    <w:name w:val="wea-dropdown-triangle2"/>
    <w:basedOn w:val="19"/>
    <w:qFormat/>
    <w:uiPriority w:val="0"/>
  </w:style>
  <w:style w:type="character" w:customStyle="1" w:styleId="94">
    <w:name w:val="ant-table-row-expand-icon"/>
    <w:basedOn w:val="19"/>
    <w:qFormat/>
    <w:uiPriority w:val="0"/>
    <w:rPr>
      <w:vanish/>
    </w:rPr>
  </w:style>
  <w:style w:type="character" w:customStyle="1" w:styleId="95">
    <w:name w:val="cke_colorbox4"/>
    <w:basedOn w:val="19"/>
    <w:qFormat/>
    <w:uiPriority w:val="0"/>
    <w:rPr>
      <w:bdr w:val="single" w:color="808080" w:sz="6" w:space="0"/>
    </w:rPr>
  </w:style>
  <w:style w:type="character" w:customStyle="1" w:styleId="96">
    <w:name w:val="cke_dialog_ui_button"/>
    <w:basedOn w:val="19"/>
    <w:qFormat/>
    <w:uiPriority w:val="0"/>
  </w:style>
  <w:style w:type="character" w:customStyle="1" w:styleId="97">
    <w:name w:val="ant-tree-switcher10"/>
    <w:basedOn w:val="19"/>
    <w:qFormat/>
    <w:uiPriority w:val="0"/>
  </w:style>
  <w:style w:type="character" w:customStyle="1" w:styleId="98">
    <w:name w:val="hover35"/>
    <w:basedOn w:val="19"/>
    <w:qFormat/>
    <w:uiPriority w:val="0"/>
    <w:rPr>
      <w:color w:val="009DFF"/>
    </w:rPr>
  </w:style>
  <w:style w:type="character" w:customStyle="1" w:styleId="99">
    <w:name w:val="hover36"/>
    <w:basedOn w:val="19"/>
    <w:qFormat/>
    <w:uiPriority w:val="0"/>
    <w:rPr>
      <w:color w:val="009DFF"/>
    </w:rPr>
  </w:style>
  <w:style w:type="character" w:customStyle="1" w:styleId="100">
    <w:name w:val="disabled4"/>
    <w:basedOn w:val="19"/>
    <w:qFormat/>
    <w:uiPriority w:val="0"/>
    <w:rPr>
      <w:color w:val="AAAAAA"/>
      <w:shd w:val="clear" w:fill="F7F7F7"/>
    </w:rPr>
  </w:style>
  <w:style w:type="character" w:customStyle="1" w:styleId="101">
    <w:name w:val="ant-tree-checkbox6"/>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B6719-421A-4C54-BB97-BD9D6F37DD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2249</Words>
  <Characters>12821</Characters>
  <Lines>106</Lines>
  <Paragraphs>30</Paragraphs>
  <TotalTime>0</TotalTime>
  <ScaleCrop>false</ScaleCrop>
  <LinksUpToDate>false</LinksUpToDate>
  <CharactersWithSpaces>15040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2021-11-16T02:27:00Z</dcterms:created>
  <dc:creator>微软用户</dc:creator>
  <cp:lastModifiedBy>Administrator</cp:lastModifiedBy>
  <cp:lastPrinted>2019-11-22T01:53:00Z</cp:lastPrinted>
  <dcterms:modified xsi:type="dcterms:W3CDTF">2021-11-16T08:03:42Z</dcterms:modified>
  <dc:title>淮海工学院A8-10号楼学生宿舍家具招标书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6E93942D9B47485FA1C0393F08178569</vt:lpwstr>
  </property>
</Properties>
</file>