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2023年中文期刊采购项目</w:t>
      </w:r>
    </w:p>
    <w:p>
      <w:pPr>
        <w:jc w:val="center"/>
        <w:rPr>
          <w:b/>
          <w:sz w:val="44"/>
          <w:szCs w:val="44"/>
          <w:highlight w:val="none"/>
        </w:rPr>
      </w:pP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w:t>
      </w:r>
      <w:r>
        <w:rPr>
          <w:rFonts w:ascii="宋体" w:hAnsi="宋体" w:cs="仿宋"/>
          <w:sz w:val="28"/>
          <w:szCs w:val="28"/>
          <w:highlight w:val="none"/>
          <w:u w:val="single"/>
        </w:rPr>
        <w:t>JZCG-2022-00115</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10</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26</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图书馆</w:t>
      </w:r>
      <w:r>
        <w:rPr>
          <w:rFonts w:ascii="宋体" w:hAnsi="宋体"/>
          <w:sz w:val="28"/>
          <w:szCs w:val="28"/>
          <w:highlight w:val="none"/>
        </w:rPr>
        <w:t>委托，就</w:t>
      </w:r>
      <w:r>
        <w:rPr>
          <w:rFonts w:hint="eastAsia" w:ascii="宋体" w:hAnsi="宋体"/>
          <w:sz w:val="28"/>
          <w:szCs w:val="28"/>
          <w:highlight w:val="none"/>
        </w:rPr>
        <w:t>图书馆2</w:t>
      </w:r>
      <w:r>
        <w:rPr>
          <w:rFonts w:ascii="宋体" w:hAnsi="宋体"/>
          <w:sz w:val="28"/>
          <w:szCs w:val="28"/>
          <w:highlight w:val="none"/>
        </w:rPr>
        <w:t>023</w:t>
      </w:r>
      <w:r>
        <w:rPr>
          <w:rFonts w:hint="eastAsia" w:ascii="宋体" w:hAnsi="宋体"/>
          <w:sz w:val="28"/>
          <w:szCs w:val="28"/>
          <w:highlight w:val="none"/>
        </w:rPr>
        <w:t>年中文期刊采购项目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3"/>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3"/>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项目名称：南京信息工程大学2023</w:t>
      </w:r>
      <w:r>
        <w:rPr>
          <w:rFonts w:hint="eastAsia" w:ascii="宋体" w:hAnsi="宋体"/>
          <w:kern w:val="2"/>
          <w:sz w:val="28"/>
          <w:szCs w:val="28"/>
          <w:highlight w:val="none"/>
        </w:rPr>
        <w:t>年度中文期刊</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w:t>
      </w:r>
      <w:r>
        <w:rPr>
          <w:rFonts w:hint="eastAsia" w:ascii="宋体" w:hAnsi="宋体" w:cs="宋体"/>
          <w:sz w:val="28"/>
          <w:szCs w:val="28"/>
          <w:highlight w:val="none"/>
        </w:rPr>
        <w:t>目预算价为</w:t>
      </w:r>
      <w:r>
        <w:rPr>
          <w:rFonts w:ascii="宋体" w:hAnsi="宋体" w:cs="宋体"/>
          <w:sz w:val="28"/>
          <w:szCs w:val="28"/>
          <w:highlight w:val="none"/>
        </w:rPr>
        <w:t>40.00</w:t>
      </w:r>
      <w:r>
        <w:rPr>
          <w:rFonts w:hint="eastAsia" w:ascii="宋体" w:hAnsi="宋体" w:cs="宋体"/>
          <w:sz w:val="28"/>
          <w:szCs w:val="28"/>
          <w:highlight w:val="none"/>
        </w:rPr>
        <w:t>万元。</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JZCG-2022-00115</w:t>
      </w:r>
      <w:r>
        <w:rPr>
          <w:rFonts w:hint="eastAsia" w:ascii="宋体" w:hAnsi="宋体" w:cs="宋体"/>
          <w:b/>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个工作日内，中标单位须及时缴纳壹万元（￥1</w:t>
      </w:r>
      <w:r>
        <w:rPr>
          <w:rFonts w:ascii="宋体" w:hAnsi="宋体" w:cs="宋体"/>
          <w:sz w:val="28"/>
          <w:szCs w:val="28"/>
          <w:highlight w:val="none"/>
        </w:rPr>
        <w:t>0000.00</w:t>
      </w:r>
      <w:r>
        <w:rPr>
          <w:rFonts w:hint="eastAsia" w:ascii="宋体" w:hAnsi="宋体" w:cs="宋体"/>
          <w:sz w:val="28"/>
          <w:szCs w:val="28"/>
          <w:highlight w:val="none"/>
        </w:rPr>
        <w:t>元）作为履约保证金并前来我校领取《中标通知书》（一式二份）。服务完成，验收合格后无息退还。</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highlight w:val="none"/>
        </w:rPr>
      </w:pPr>
      <w:r>
        <w:rPr>
          <w:rFonts w:hint="eastAsia" w:ascii="宋体" w:hAnsi="宋体" w:cs="宋体"/>
          <w:sz w:val="28"/>
          <w:szCs w:val="28"/>
          <w:highlight w:val="none"/>
        </w:rPr>
        <w:t>（3）</w:t>
      </w:r>
      <w:r>
        <w:rPr>
          <w:rFonts w:hint="eastAsia" w:ascii="宋体" w:hAnsi="宋体" w:cs="宋体"/>
          <w:sz w:val="28"/>
          <w:szCs w:val="28"/>
          <w:highlight w:val="none"/>
        </w:rPr>
        <w:t>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中标方收到招标方的订购清单确认无误后，需要以书面形式将订购信息反馈给招标方，并在反馈信息中注明所有订购期刊的码洋和实洋。招标方在20</w:t>
      </w:r>
      <w:r>
        <w:rPr>
          <w:rFonts w:ascii="宋体" w:hAnsi="宋体" w:cs="宋体"/>
          <w:sz w:val="28"/>
          <w:szCs w:val="28"/>
          <w:highlight w:val="none"/>
        </w:rPr>
        <w:t>22</w:t>
      </w:r>
      <w:r>
        <w:rPr>
          <w:rFonts w:hint="eastAsia" w:ascii="宋体" w:hAnsi="宋体" w:cs="宋体"/>
          <w:sz w:val="28"/>
          <w:szCs w:val="28"/>
          <w:highlight w:val="none"/>
        </w:rPr>
        <w:t>年年底前将总实洋（总实洋=总码洋×中标折扣率）的5</w:t>
      </w:r>
      <w:r>
        <w:rPr>
          <w:rFonts w:ascii="宋体" w:hAnsi="宋体" w:cs="宋体"/>
          <w:sz w:val="28"/>
          <w:szCs w:val="28"/>
          <w:highlight w:val="none"/>
        </w:rPr>
        <w:t>0</w:t>
      </w:r>
      <w:r>
        <w:rPr>
          <w:rFonts w:hint="eastAsia" w:ascii="宋体" w:hAnsi="宋体" w:cs="宋体"/>
          <w:sz w:val="28"/>
          <w:szCs w:val="28"/>
          <w:highlight w:val="none"/>
        </w:rPr>
        <w:t>%从银行汇至中标方账户，并于20</w:t>
      </w:r>
      <w:r>
        <w:rPr>
          <w:rFonts w:ascii="宋体" w:hAnsi="宋体" w:cs="宋体"/>
          <w:sz w:val="28"/>
          <w:szCs w:val="28"/>
          <w:highlight w:val="none"/>
        </w:rPr>
        <w:t>23</w:t>
      </w:r>
      <w:r>
        <w:rPr>
          <w:rFonts w:hint="eastAsia" w:ascii="宋体" w:hAnsi="宋体" w:cs="宋体"/>
          <w:sz w:val="28"/>
          <w:szCs w:val="28"/>
          <w:highlight w:val="none"/>
        </w:rPr>
        <w:t>年下半年将剩余50%刊款从银行汇至中标方账户，特殊情况双方协商解决。</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ascii="宋体" w:hAnsi="宋体" w:cs="宋体"/>
          <w:b/>
          <w:sz w:val="28"/>
          <w:szCs w:val="28"/>
          <w:highlight w:val="none"/>
        </w:rPr>
        <w:t>JZCG-2022-00115</w:t>
      </w:r>
      <w:r>
        <w:rPr>
          <w:rFonts w:hint="eastAsia" w:ascii="宋体" w:hAnsi="宋体" w:cs="宋体"/>
          <w:b/>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履约保证金：壹万元（￥1</w:t>
      </w:r>
      <w:r>
        <w:rPr>
          <w:rFonts w:ascii="宋体" w:hAnsi="宋体" w:cs="宋体"/>
          <w:sz w:val="28"/>
          <w:szCs w:val="28"/>
          <w:highlight w:val="none"/>
        </w:rPr>
        <w:t>0000.00</w:t>
      </w:r>
      <w:r>
        <w:rPr>
          <w:rFonts w:hint="eastAsia" w:ascii="宋体" w:hAnsi="宋体" w:cs="宋体"/>
          <w:sz w:val="28"/>
          <w:szCs w:val="28"/>
          <w:highlight w:val="none"/>
        </w:rPr>
        <w:t>元）</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11</w:t>
      </w:r>
      <w:r>
        <w:rPr>
          <w:rFonts w:hint="eastAsia" w:ascii="宋体" w:hAnsi="宋体"/>
          <w:b/>
          <w:sz w:val="28"/>
          <w:szCs w:val="28"/>
          <w:highlight w:val="none"/>
          <w:u w:val="single"/>
        </w:rPr>
        <w:t>月0</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w:t>
      </w:r>
      <w:r>
        <w:rPr>
          <w:rFonts w:hint="eastAsia" w:ascii="宋体" w:hAnsi="宋体"/>
          <w:sz w:val="28"/>
          <w:szCs w:val="28"/>
          <w:highlight w:val="none"/>
          <w:lang w:val="en-US" w:eastAsia="zh-CN"/>
        </w:rPr>
        <w:t>15</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w:t>
      </w:r>
      <w:r>
        <w:rPr>
          <w:rFonts w:hint="eastAsia" w:ascii="宋体" w:hAnsi="宋体"/>
          <w:sz w:val="28"/>
          <w:szCs w:val="28"/>
          <w:highlight w:val="none"/>
          <w:lang w:val="en-US" w:eastAsia="zh-CN"/>
        </w:rPr>
        <w:t>15</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ascii="宋体" w:hAnsi="宋体"/>
          <w:sz w:val="28"/>
          <w:szCs w:val="28"/>
          <w:highlight w:val="none"/>
        </w:rPr>
        <w:t>18951992700</w:t>
      </w:r>
      <w:r>
        <w:rPr>
          <w:rFonts w:hint="eastAsia" w:ascii="宋体" w:hAnsi="宋体"/>
          <w:sz w:val="28"/>
          <w:szCs w:val="28"/>
          <w:highlight w:val="none"/>
        </w:rPr>
        <w:t xml:space="preserve"> ，联系人：</w:t>
      </w:r>
      <w:r>
        <w:rPr>
          <w:rFonts w:hint="eastAsia" w:ascii="宋体" w:hAnsi="宋体"/>
          <w:sz w:val="28"/>
          <w:szCs w:val="28"/>
          <w:highlight w:val="none"/>
          <w:lang w:val="en-US" w:eastAsia="zh-CN"/>
        </w:rPr>
        <w:t>韩</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0"/>
          <w:rFonts w:ascii="宋体" w:hAnsi="Times New Roman" w:eastAsia="宋体"/>
          <w:sz w:val="28"/>
          <w:szCs w:val="28"/>
          <w:highlight w:val="none"/>
        </w:rPr>
      </w:pPr>
      <w:r>
        <w:rPr>
          <w:rStyle w:val="40"/>
          <w:rFonts w:ascii="宋体" w:hAnsi="宋体" w:eastAsia="宋体"/>
          <w:sz w:val="28"/>
          <w:szCs w:val="28"/>
          <w:highlight w:val="none"/>
        </w:rPr>
        <w:t>20</w:t>
      </w:r>
      <w:r>
        <w:rPr>
          <w:rStyle w:val="40"/>
          <w:rFonts w:hint="eastAsia" w:ascii="宋体" w:hAnsi="宋体" w:eastAsia="宋体"/>
          <w:sz w:val="28"/>
          <w:szCs w:val="28"/>
          <w:highlight w:val="none"/>
        </w:rPr>
        <w:t>2</w:t>
      </w:r>
      <w:r>
        <w:rPr>
          <w:rStyle w:val="40"/>
          <w:rFonts w:hint="eastAsia" w:ascii="宋体" w:hAnsi="宋体"/>
          <w:sz w:val="28"/>
          <w:szCs w:val="28"/>
          <w:highlight w:val="none"/>
          <w:lang w:val="en-US"/>
        </w:rPr>
        <w:t>2</w:t>
      </w:r>
      <w:r>
        <w:rPr>
          <w:rStyle w:val="40"/>
          <w:rFonts w:hint="eastAsia" w:ascii="宋体" w:hAnsi="宋体" w:eastAsia="宋体"/>
          <w:sz w:val="28"/>
          <w:szCs w:val="28"/>
          <w:highlight w:val="none"/>
        </w:rPr>
        <w:t>年</w:t>
      </w:r>
      <w:r>
        <w:rPr>
          <w:rStyle w:val="40"/>
          <w:rFonts w:hint="eastAsia" w:ascii="宋体" w:hAnsi="宋体"/>
          <w:sz w:val="28"/>
          <w:szCs w:val="28"/>
          <w:highlight w:val="none"/>
          <w:lang w:val="en-US"/>
        </w:rPr>
        <w:t>10</w:t>
      </w:r>
      <w:r>
        <w:rPr>
          <w:rStyle w:val="40"/>
          <w:rFonts w:hint="eastAsia" w:ascii="宋体" w:hAnsi="宋体" w:eastAsia="宋体"/>
          <w:sz w:val="28"/>
          <w:szCs w:val="28"/>
          <w:highlight w:val="none"/>
        </w:rPr>
        <w:t>月</w:t>
      </w:r>
      <w:r>
        <w:rPr>
          <w:rStyle w:val="40"/>
          <w:rFonts w:hint="eastAsia" w:ascii="宋体" w:hAnsi="宋体"/>
          <w:sz w:val="28"/>
          <w:szCs w:val="28"/>
          <w:highlight w:val="none"/>
          <w:lang w:val="en-US"/>
        </w:rPr>
        <w:t>26</w:t>
      </w:r>
      <w:r>
        <w:rPr>
          <w:rStyle w:val="40"/>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0"/>
          <w:rFonts w:ascii="宋体" w:hAnsi="宋体" w:eastAsia="宋体"/>
          <w:b w:val="0"/>
          <w:sz w:val="28"/>
          <w:szCs w:val="28"/>
          <w:highlight w:val="none"/>
        </w:rPr>
      </w:pPr>
      <w:r>
        <w:rPr>
          <w:rStyle w:val="40"/>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widowControl/>
        <w:spacing w:line="520" w:lineRule="exact"/>
        <w:jc w:val="left"/>
        <w:rPr>
          <w:rFonts w:ascii="黑体" w:hAnsi="黑体" w:eastAsia="黑体"/>
          <w:sz w:val="28"/>
          <w:szCs w:val="28"/>
          <w:highlight w:val="none"/>
        </w:rPr>
      </w:pPr>
      <w:r>
        <w:rPr>
          <w:rFonts w:hint="eastAsia" w:ascii="黑体" w:hAnsi="黑体" w:eastAsia="黑体"/>
          <w:sz w:val="28"/>
          <w:szCs w:val="28"/>
          <w:highlight w:val="none"/>
        </w:rPr>
        <w:t>1.供刊要求：</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（1）投标方必须向招标方提供电子版和印刷版中文期刊征订目录，期刊目录必须涵盖所有邮发期刊、人大复印资料和投标方收集到的非邮发期刊。</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（2）招标方收到投标方下发的中文期刊征订目录后，对征订目录进行处理，并按照投标方规定的截止日期将订单交给投标方。</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（3）招标方给投标方提供的订单中，也包括招标方自己收集到的自办发行的期刊。</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4）投标方所供中文期刊必须是正版的、无污损的，而且是招标方预订的。招标方在验收时，如出现有短缺或有污损现象，投标方必须无条件地办理退补手续。如出现非招标方预订的期刊、或出现重复发刊等情况，均全部退回投标方。</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（5）投标方所供中文期刊必须直接送至招标方图书馆的指定位置，每周1－2次，运杂费等由投标方支付。</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（6）投标方所提供的期刊必须随刊配带验货清单，清单必须包括每一包期刊总种数、总册数和每一种期刊征订号、期刊名称、卷期信息、复本数和价格等等。</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7）投标方必须保证招标方所订购的每一种期刊（包括非邮发期刊）都能够100％订到，对于缺期的期刊，投标方应无条件及时补齐，凡无法补齐的缺刊少刊，乙方须通过复印(按照原期刊印刷的品质与质量，色彩复印)所缺期刊的方式，以保证甲方所订期刊完整性。对于投标方没有订购到的期刊，如果是由于出版社没出版，则投标方需全额退回该种期刊的订购价；如果是由于投标方的原因，则投标方除全额退回该种期刊的订购价外，还要按照期刊全年刊价的10倍赔偿招标方。</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（8）投标方按要求给每册期刊加盖馆藏章和上磁条。</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（9）投标方所供中文期刊必须全部提供CALIS格式的标准MARC编目数据。</w:t>
      </w:r>
    </w:p>
    <w:p>
      <w:pPr>
        <w:widowControl/>
        <w:spacing w:line="520" w:lineRule="exact"/>
        <w:ind w:firstLine="560" w:firstLineChars="200"/>
        <w:jc w:val="left"/>
        <w:rPr>
          <w:rFonts w:hAnsi="宋体"/>
          <w:b/>
          <w:sz w:val="28"/>
          <w:szCs w:val="28"/>
          <w:highlight w:val="none"/>
        </w:rPr>
      </w:pPr>
      <w:r>
        <w:rPr>
          <w:rFonts w:hint="eastAsia" w:ascii="方正仿宋_GBK" w:hAnsi="方正仿宋_GBK" w:eastAsia="方正仿宋_GBK"/>
          <w:sz w:val="28"/>
          <w:szCs w:val="28"/>
          <w:highlight w:val="none"/>
        </w:rPr>
        <w:t>（1</w:t>
      </w:r>
      <w:r>
        <w:rPr>
          <w:rFonts w:ascii="方正仿宋_GBK" w:hAnsi="方正仿宋_GBK" w:eastAsia="方正仿宋_GBK"/>
          <w:sz w:val="28"/>
          <w:szCs w:val="28"/>
          <w:highlight w:val="none"/>
        </w:rPr>
        <w:t>0</w:t>
      </w:r>
      <w:r>
        <w:rPr>
          <w:rFonts w:hint="eastAsia" w:ascii="方正仿宋_GBK" w:hAnsi="方正仿宋_GBK" w:eastAsia="方正仿宋_GBK"/>
          <w:sz w:val="28"/>
          <w:szCs w:val="28"/>
          <w:highlight w:val="none"/>
        </w:rPr>
        <w:t>）中标方不履行服务承诺的，在合同执行期间，甲方有权减少订量或停止单方面解除合同。招标方后续招标时有权拒绝其投标；中标方出现以下情况之一：提供盗版、盗印图书及其他非法出版物；未按甲方要求提供承诺的加工服务，差错率高，经提醒未及时整改;在本次招标中的承诺未能履行并经甲方提醒仍未能执行；因触犯国家法律法规而受到有关部门调查起诉；其他违反本协议及招标文件有关条款之行为。将视为乙方违约，甲方有权终止合同(协议) ，所产生的一切后果由乙方负责。</w:t>
      </w:r>
    </w:p>
    <w:p>
      <w:pPr>
        <w:spacing w:line="360" w:lineRule="auto"/>
        <w:rPr>
          <w:b/>
          <w:sz w:val="28"/>
          <w:szCs w:val="28"/>
          <w:highlight w:val="none"/>
        </w:rPr>
      </w:pPr>
      <w:r>
        <w:rPr>
          <w:rFonts w:hint="eastAsia" w:ascii="宋体"/>
          <w:b/>
          <w:bCs/>
          <w:highlight w:val="none"/>
        </w:rPr>
        <w:t>（本部分内容由南京信息工程大</w:t>
      </w:r>
      <w:r>
        <w:rPr>
          <w:rFonts w:hint="eastAsia" w:ascii="宋体" w:hAnsi="Times New Roman" w:eastAsia="宋体" w:cs="Times New Roman"/>
          <w:b/>
          <w:bCs/>
          <w:highlight w:val="none"/>
        </w:rPr>
        <w:t>学</w:t>
      </w:r>
      <w:r>
        <w:rPr>
          <w:rFonts w:hint="eastAsia" w:ascii="宋体" w:cs="Times New Roman"/>
          <w:b/>
          <w:bCs/>
          <w:highlight w:val="none"/>
          <w:lang w:val="en-US" w:eastAsia="zh-CN"/>
        </w:rPr>
        <w:t>图书馆</w:t>
      </w:r>
      <w:r>
        <w:rPr>
          <w:rFonts w:hint="eastAsia" w:ascii="宋体"/>
          <w:b/>
          <w:bCs/>
          <w:highlight w:val="none"/>
        </w:rPr>
        <w:t>提供并负责）</w:t>
      </w:r>
    </w:p>
    <w:p>
      <w:pPr>
        <w:widowControl/>
        <w:jc w:val="left"/>
        <w:rPr>
          <w:rFonts w:hAnsi="宋体"/>
          <w:b/>
          <w:sz w:val="28"/>
          <w:szCs w:val="28"/>
          <w:highlight w:val="none"/>
        </w:rPr>
      </w:pPr>
      <w:r>
        <w:rPr>
          <w:rFonts w:hAnsi="宋体"/>
          <w:b/>
          <w:sz w:val="28"/>
          <w:szCs w:val="28"/>
          <w:highlight w:val="none"/>
        </w:rPr>
        <w:br w:type="page"/>
      </w:r>
    </w:p>
    <w:p>
      <w:pPr>
        <w:widowControl/>
        <w:spacing w:line="520" w:lineRule="exact"/>
        <w:ind w:firstLine="562" w:firstLineChars="200"/>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按招标要求，我们的投标折扣率为</w:t>
      </w:r>
      <w:r>
        <w:rPr>
          <w:rFonts w:hint="eastAsia" w:ascii="宋体" w:hAnsi="宋体"/>
          <w:sz w:val="24"/>
          <w:highlight w:val="none"/>
          <w:u w:val="single"/>
          <w:lang w:val="zh-CN"/>
        </w:rPr>
        <w:t xml:space="preserve">             %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：其他要求</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1</w:t>
      </w:r>
      <w:r>
        <w:rPr>
          <w:rFonts w:ascii="方正仿宋_GBK" w:hAnsi="方正仿宋_GBK" w:eastAsia="方正仿宋_GBK"/>
          <w:sz w:val="28"/>
          <w:szCs w:val="28"/>
          <w:highlight w:val="none"/>
        </w:rPr>
        <w:t>.</w:t>
      </w:r>
      <w:r>
        <w:rPr>
          <w:rFonts w:hint="eastAsia" w:ascii="方正仿宋_GBK" w:hAnsi="方正仿宋_GBK" w:eastAsia="方正仿宋_GBK"/>
          <w:sz w:val="28"/>
          <w:szCs w:val="28"/>
          <w:highlight w:val="none"/>
        </w:rPr>
        <w:t>在满足上述供刊要求前提下，投标方自报供刊折扣率（如：85折、92折等）。</w:t>
      </w:r>
    </w:p>
    <w:p>
      <w:pPr>
        <w:widowControl/>
        <w:spacing w:line="520" w:lineRule="exact"/>
        <w:ind w:firstLine="560" w:firstLineChars="200"/>
        <w:jc w:val="left"/>
        <w:rPr>
          <w:rFonts w:ascii="方正仿宋_GBK" w:hAnsi="方正仿宋_GBK" w:eastAsia="方正仿宋_GBK"/>
          <w:sz w:val="28"/>
          <w:szCs w:val="28"/>
          <w:highlight w:val="none"/>
        </w:rPr>
      </w:pPr>
      <w:r>
        <w:rPr>
          <w:rFonts w:hint="eastAsia" w:ascii="方正仿宋_GBK" w:hAnsi="方正仿宋_GBK" w:eastAsia="方正仿宋_GBK"/>
          <w:sz w:val="28"/>
          <w:szCs w:val="28"/>
          <w:highlight w:val="none"/>
        </w:rPr>
        <w:t>2</w:t>
      </w:r>
      <w:r>
        <w:rPr>
          <w:rFonts w:ascii="方正仿宋_GBK" w:hAnsi="方正仿宋_GBK" w:eastAsia="方正仿宋_GBK"/>
          <w:sz w:val="28"/>
          <w:szCs w:val="28"/>
          <w:highlight w:val="none"/>
        </w:rPr>
        <w:t>.</w:t>
      </w:r>
      <w:r>
        <w:rPr>
          <w:rFonts w:hint="eastAsia" w:ascii="方正仿宋_GBK" w:hAnsi="方正仿宋_GBK" w:eastAsia="方正仿宋_GBK"/>
          <w:sz w:val="28"/>
          <w:szCs w:val="28"/>
          <w:highlight w:val="none"/>
        </w:rPr>
        <w:t>投标方自报其他优惠项目，按投标承诺履约。</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pStyle w:val="2"/>
        <w:rPr>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adjustRightInd w:val="0"/>
        <w:snapToGrid w:val="0"/>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129"/>
        <w:gridCol w:w="6616"/>
        <w:gridCol w:w="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4" w:type="dxa"/>
            <w:vAlign w:val="center"/>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129" w:type="dxa"/>
            <w:vAlign w:val="center"/>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6616" w:type="dxa"/>
            <w:vAlign w:val="center"/>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862" w:type="dxa"/>
            <w:vAlign w:val="center"/>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744" w:type="dxa"/>
            <w:tcBorders>
              <w:right w:val="single" w:color="auto" w:sz="4" w:space="0"/>
            </w:tcBorders>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1</w:t>
            </w:r>
          </w:p>
        </w:tc>
        <w:tc>
          <w:tcPr>
            <w:tcW w:w="1129" w:type="dxa"/>
            <w:tcBorders>
              <w:left w:val="single" w:color="auto" w:sz="4" w:space="0"/>
            </w:tcBorders>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投标报价</w:t>
            </w:r>
          </w:p>
        </w:tc>
        <w:tc>
          <w:tcPr>
            <w:tcW w:w="6616"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以有效投标报价最低值（即最高折扣率）为基准折扣率，折扣率与基准折扣率相同的，其价格分为满分30分，其余按照下列公式计算得分。</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投标报价得分=（基准折扣率/投标折扣率）×30（精确到小数点后两位）。</w:t>
            </w:r>
          </w:p>
        </w:tc>
        <w:tc>
          <w:tcPr>
            <w:tcW w:w="862"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74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1129"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馆配能力</w:t>
            </w:r>
          </w:p>
        </w:tc>
        <w:tc>
          <w:tcPr>
            <w:tcW w:w="6616"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1）由评标专家根据投标人提供的本项目组织实施方案（包括订购措施、到刊率，订到率，供货措施、技术加工服务承诺、是否承诺如有缺刊能按合同约定及时补刊，有印刷、装订等质量问题的刊物以及错发的刊物能及时退换等）酌情评分：方案科学性、合理性、操作性强得15分；方案科学性、合理性、操作性较强的得10分；方案科学性、合理性、实际可操作性一般的，得5分。</w:t>
            </w:r>
          </w:p>
          <w:p>
            <w:pPr>
              <w:spacing w:line="360" w:lineRule="exact"/>
              <w:rPr>
                <w:rFonts w:ascii="宋体" w:hAnsi="宋体" w:cs="宋体"/>
                <w:kern w:val="0"/>
                <w:szCs w:val="21"/>
                <w:highlight w:val="none"/>
              </w:rPr>
            </w:pPr>
            <w:r>
              <w:rPr>
                <w:rFonts w:hint="eastAsia" w:ascii="宋体" w:hAnsi="宋体" w:cs="宋体"/>
                <w:kern w:val="0"/>
                <w:szCs w:val="21"/>
                <w:highlight w:val="none"/>
              </w:rPr>
              <w:t>(2)投标人具有全国图书馆联合编目中心颁发的中文图书书目数据上传资格证书，每提供一个3分，总计6分（证书复印件加盖投标人公章，原件中标后备查）；</w:t>
            </w:r>
          </w:p>
          <w:p>
            <w:pPr>
              <w:spacing w:line="360" w:lineRule="exact"/>
              <w:rPr>
                <w:rFonts w:ascii="宋体" w:hAnsi="宋体" w:cs="宋体"/>
                <w:kern w:val="0"/>
                <w:szCs w:val="21"/>
                <w:highlight w:val="none"/>
              </w:rPr>
            </w:pPr>
            <w:r>
              <w:rPr>
                <w:rFonts w:hint="eastAsia" w:ascii="宋体" w:hAnsi="宋体" w:cs="宋体"/>
                <w:kern w:val="0"/>
                <w:szCs w:val="21"/>
                <w:highlight w:val="none"/>
              </w:rPr>
              <w:t>(3)本地化服务，投标人须提供本地有物流场地证明（提供租赁合同证明及现场照片），达到1000平米及以上的得5分， 500平米至1000平米内得</w:t>
            </w:r>
            <w:r>
              <w:rPr>
                <w:rFonts w:ascii="宋体" w:hAnsi="宋体" w:cs="宋体"/>
                <w:kern w:val="0"/>
                <w:szCs w:val="21"/>
                <w:highlight w:val="none"/>
              </w:rPr>
              <w:t>3</w:t>
            </w:r>
            <w:r>
              <w:rPr>
                <w:rFonts w:hint="eastAsia" w:ascii="宋体" w:hAnsi="宋体" w:cs="宋体"/>
                <w:kern w:val="0"/>
                <w:szCs w:val="21"/>
                <w:highlight w:val="none"/>
              </w:rPr>
              <w:t>分，5</w:t>
            </w:r>
            <w:r>
              <w:rPr>
                <w:rFonts w:ascii="宋体" w:hAnsi="宋体" w:cs="宋体"/>
                <w:kern w:val="0"/>
                <w:szCs w:val="21"/>
                <w:highlight w:val="none"/>
              </w:rPr>
              <w:t>00</w:t>
            </w:r>
            <w:r>
              <w:rPr>
                <w:rFonts w:hint="eastAsia" w:ascii="宋体" w:hAnsi="宋体" w:cs="宋体"/>
                <w:kern w:val="0"/>
                <w:szCs w:val="21"/>
                <w:highlight w:val="none"/>
              </w:rPr>
              <w:t>平米以下得1分（原件中标后备查）。</w:t>
            </w:r>
          </w:p>
          <w:p>
            <w:pPr>
              <w:spacing w:line="360" w:lineRule="exact"/>
              <w:rPr>
                <w:rFonts w:ascii="宋体" w:hAnsi="宋体" w:cs="宋体"/>
                <w:kern w:val="0"/>
                <w:szCs w:val="21"/>
                <w:highlight w:val="none"/>
              </w:rPr>
            </w:pPr>
            <w:r>
              <w:rPr>
                <w:rFonts w:hint="eastAsia" w:ascii="宋体" w:hAnsi="宋体" w:cs="宋体"/>
                <w:kern w:val="0"/>
                <w:szCs w:val="21"/>
                <w:highlight w:val="none"/>
              </w:rPr>
              <w:t>(4)投标人自有物流师，提供物流师证明及近一年社保证明，提供一份得4分。（提供复印件加盖投标人公章，原件中标后备查）。</w:t>
            </w:r>
          </w:p>
        </w:tc>
        <w:tc>
          <w:tcPr>
            <w:tcW w:w="862"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744" w:type="dxa"/>
            <w:vAlign w:val="center"/>
          </w:tcPr>
          <w:p>
            <w:pPr>
              <w:kinsoku w:val="0"/>
              <w:overflowPunct w:val="0"/>
              <w:spacing w:after="120" w:line="360" w:lineRule="exact"/>
              <w:jc w:val="center"/>
              <w:rPr>
                <w:rFonts w:ascii="宋体" w:hAnsi="宋体" w:cs="宋体"/>
                <w:kern w:val="0"/>
                <w:szCs w:val="21"/>
                <w:highlight w:val="none"/>
              </w:rPr>
            </w:pPr>
            <w:r>
              <w:rPr>
                <w:rFonts w:hint="eastAsia" w:ascii="宋体" w:hAnsi="宋体" w:cs="宋体"/>
                <w:szCs w:val="21"/>
                <w:highlight w:val="none"/>
              </w:rPr>
              <w:t>3</w:t>
            </w:r>
          </w:p>
        </w:tc>
        <w:tc>
          <w:tcPr>
            <w:tcW w:w="1129"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服务业绩</w:t>
            </w:r>
          </w:p>
        </w:tc>
        <w:tc>
          <w:tcPr>
            <w:tcW w:w="6616"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根据投标供应商提供的2</w:t>
            </w:r>
            <w:r>
              <w:rPr>
                <w:rFonts w:ascii="宋体" w:hAnsi="宋体" w:cs="宋体"/>
                <w:szCs w:val="21"/>
                <w:highlight w:val="none"/>
              </w:rPr>
              <w:t>019-2021</w:t>
            </w:r>
            <w:r>
              <w:rPr>
                <w:rFonts w:hint="eastAsia" w:ascii="宋体" w:hAnsi="宋体" w:cs="宋体"/>
                <w:szCs w:val="21"/>
                <w:highlight w:val="none"/>
              </w:rPr>
              <w:t>年与高等院校的合作情况进行打分：本科及以上馆每所</w:t>
            </w:r>
            <w:r>
              <w:rPr>
                <w:rFonts w:ascii="宋体" w:hAnsi="宋体" w:cs="宋体"/>
                <w:szCs w:val="21"/>
                <w:highlight w:val="none"/>
              </w:rPr>
              <w:t>2</w:t>
            </w:r>
            <w:r>
              <w:rPr>
                <w:rFonts w:hint="eastAsia" w:ascii="宋体" w:hAnsi="宋体" w:cs="宋体"/>
                <w:szCs w:val="21"/>
                <w:highlight w:val="none"/>
              </w:rPr>
              <w:t>分, 每份合同金额码洋在5万元以上为有效，合同按年计算，不满一年的不得分，满分为20分（提供合同复印件加盖投标人公章，原件中标后备查）。</w:t>
            </w:r>
          </w:p>
        </w:tc>
        <w:tc>
          <w:tcPr>
            <w:tcW w:w="862"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744" w:type="dxa"/>
            <w:vAlign w:val="center"/>
          </w:tcPr>
          <w:p>
            <w:pPr>
              <w:kinsoku w:val="0"/>
              <w:overflowPunct w:val="0"/>
              <w:spacing w:after="120" w:line="360" w:lineRule="exact"/>
              <w:ind w:left="213"/>
              <w:rPr>
                <w:rFonts w:ascii="宋体" w:hAnsi="宋体" w:cs="宋体"/>
                <w:szCs w:val="21"/>
                <w:highlight w:val="none"/>
              </w:rPr>
            </w:pPr>
            <w:r>
              <w:rPr>
                <w:rFonts w:hint="eastAsia" w:ascii="宋体" w:hAnsi="宋体" w:cs="宋体"/>
                <w:szCs w:val="21"/>
                <w:highlight w:val="none"/>
              </w:rPr>
              <w:t>4</w:t>
            </w:r>
          </w:p>
        </w:tc>
        <w:tc>
          <w:tcPr>
            <w:tcW w:w="1129" w:type="dxa"/>
            <w:vAlign w:val="center"/>
          </w:tcPr>
          <w:p>
            <w:pPr>
              <w:kinsoku w:val="0"/>
              <w:overflowPunct w:val="0"/>
              <w:spacing w:after="120" w:line="360" w:lineRule="exact"/>
              <w:ind w:leftChars="-73" w:right="-115" w:hanging="153" w:hangingChars="73"/>
              <w:jc w:val="center"/>
              <w:rPr>
                <w:rFonts w:ascii="宋体" w:hAnsi="宋体" w:cs="宋体"/>
                <w:kern w:val="0"/>
                <w:szCs w:val="21"/>
                <w:highlight w:val="none"/>
              </w:rPr>
            </w:pPr>
            <w:r>
              <w:rPr>
                <w:rFonts w:hint="eastAsia" w:ascii="宋体" w:hAnsi="宋体" w:cs="宋体"/>
                <w:szCs w:val="21"/>
                <w:highlight w:val="none"/>
              </w:rPr>
              <w:t>企业荣誉</w:t>
            </w:r>
          </w:p>
        </w:tc>
        <w:tc>
          <w:tcPr>
            <w:tcW w:w="6616"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（1）近5年获得省级及以上部门单位颁发的荣誉证书，每获得一份得2分，最高6分（复印件加盖投标人公章）。</w:t>
            </w:r>
          </w:p>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）近5年获得企业信用评价AAA级信用企业证书的得2分（复印件加盖投标人公章）。</w:t>
            </w:r>
          </w:p>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）近5年连续两年获得优秀馆配商等相关荣誉证书，得2分（复印件加盖投标人公章）。</w:t>
            </w:r>
          </w:p>
        </w:tc>
        <w:tc>
          <w:tcPr>
            <w:tcW w:w="862" w:type="dxa"/>
            <w:vAlign w:val="center"/>
          </w:tcPr>
          <w:p>
            <w:pPr>
              <w:spacing w:line="360" w:lineRule="exact"/>
              <w:ind w:firstLine="79" w:firstLineChars="38"/>
              <w:rPr>
                <w:rFonts w:ascii="宋体" w:hAnsi="宋体" w:cs="宋体"/>
                <w:kern w:val="0"/>
                <w:szCs w:val="21"/>
                <w:highlight w:val="none"/>
              </w:rPr>
            </w:pPr>
            <w:r>
              <w:rPr>
                <w:rFonts w:ascii="宋体" w:hAnsi="宋体" w:cs="宋体"/>
                <w:kern w:val="0"/>
                <w:szCs w:val="21"/>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44" w:type="dxa"/>
            <w:vAlign w:val="center"/>
          </w:tcPr>
          <w:p>
            <w:pPr>
              <w:kinsoku w:val="0"/>
              <w:overflowPunct w:val="0"/>
              <w:spacing w:after="120" w:line="360" w:lineRule="exact"/>
              <w:ind w:left="213"/>
              <w:rPr>
                <w:rFonts w:ascii="宋体" w:hAnsi="宋体" w:cs="宋体"/>
                <w:kern w:val="0"/>
                <w:szCs w:val="21"/>
                <w:highlight w:val="none"/>
              </w:rPr>
            </w:pPr>
            <w:r>
              <w:rPr>
                <w:rFonts w:hint="eastAsia" w:ascii="宋体" w:hAnsi="宋体" w:cs="宋体"/>
                <w:szCs w:val="21"/>
                <w:highlight w:val="none"/>
              </w:rPr>
              <w:t>5</w:t>
            </w:r>
          </w:p>
        </w:tc>
        <w:tc>
          <w:tcPr>
            <w:tcW w:w="1129" w:type="dxa"/>
            <w:vAlign w:val="center"/>
          </w:tcPr>
          <w:p>
            <w:pPr>
              <w:spacing w:line="360" w:lineRule="exact"/>
              <w:jc w:val="center"/>
              <w:rPr>
                <w:rFonts w:ascii="宋体" w:hAnsi="宋体" w:cs="宋体"/>
                <w:kern w:val="0"/>
                <w:szCs w:val="21"/>
                <w:highlight w:val="none"/>
              </w:rPr>
            </w:pPr>
            <w:r>
              <w:rPr>
                <w:rFonts w:hint="eastAsia" w:ascii="宋体" w:hAnsi="宋体" w:cs="宋体"/>
                <w:szCs w:val="21"/>
                <w:highlight w:val="none"/>
              </w:rPr>
              <w:t>增值服务</w:t>
            </w:r>
          </w:p>
        </w:tc>
        <w:tc>
          <w:tcPr>
            <w:tcW w:w="6616" w:type="dxa"/>
            <w:vAlign w:val="center"/>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投标供应商能为采购人提供文化讲座、图书期刊出版发行、文化活动策划等增值服务，评委认定为有效的增值服务每项服务得1分，最高</w:t>
            </w:r>
            <w:r>
              <w:rPr>
                <w:rFonts w:ascii="宋体" w:hAnsi="宋体" w:cs="宋体"/>
                <w:szCs w:val="21"/>
                <w:highlight w:val="none"/>
              </w:rPr>
              <w:t>8</w:t>
            </w:r>
            <w:r>
              <w:rPr>
                <w:rFonts w:hint="eastAsia" w:ascii="宋体" w:hAnsi="宋体" w:cs="宋体"/>
                <w:szCs w:val="21"/>
                <w:highlight w:val="none"/>
              </w:rPr>
              <w:t>分。</w:t>
            </w:r>
          </w:p>
        </w:tc>
        <w:tc>
          <w:tcPr>
            <w:tcW w:w="862" w:type="dxa"/>
            <w:vAlign w:val="center"/>
          </w:tcPr>
          <w:p>
            <w:pPr>
              <w:spacing w:line="360" w:lineRule="exact"/>
              <w:ind w:firstLine="210" w:firstLineChars="100"/>
              <w:rPr>
                <w:rFonts w:ascii="宋体" w:hAnsi="宋体" w:cs="宋体"/>
                <w:kern w:val="0"/>
                <w:szCs w:val="21"/>
                <w:highlight w:val="none"/>
              </w:rPr>
            </w:pPr>
            <w:r>
              <w:rPr>
                <w:rFonts w:ascii="宋体" w:hAnsi="宋体" w:cs="宋体"/>
                <w:kern w:val="0"/>
                <w:szCs w:val="21"/>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744" w:type="dxa"/>
            <w:vAlign w:val="center"/>
          </w:tcPr>
          <w:p>
            <w:pPr>
              <w:jc w:val="center"/>
              <w:rPr>
                <w:rFonts w:ascii="宋体" w:hAnsi="宋体"/>
                <w:szCs w:val="21"/>
                <w:highlight w:val="none"/>
              </w:rPr>
            </w:pPr>
            <w:r>
              <w:rPr>
                <w:rFonts w:hint="eastAsia" w:ascii="宋体" w:hAnsi="宋体"/>
                <w:szCs w:val="21"/>
                <w:highlight w:val="none"/>
              </w:rPr>
              <w:t>6</w:t>
            </w:r>
          </w:p>
        </w:tc>
        <w:tc>
          <w:tcPr>
            <w:tcW w:w="1129" w:type="dxa"/>
            <w:vAlign w:val="center"/>
          </w:tcPr>
          <w:p>
            <w:pPr>
              <w:jc w:val="center"/>
              <w:rPr>
                <w:rFonts w:ascii="宋体" w:hAnsi="宋体"/>
                <w:szCs w:val="21"/>
                <w:highlight w:val="none"/>
              </w:rPr>
            </w:pPr>
            <w:r>
              <w:rPr>
                <w:rFonts w:hint="eastAsia" w:ascii="宋体" w:hAnsi="宋体"/>
                <w:szCs w:val="21"/>
                <w:highlight w:val="none"/>
              </w:rPr>
              <w:t>投标文件</w:t>
            </w:r>
          </w:p>
        </w:tc>
        <w:tc>
          <w:tcPr>
            <w:tcW w:w="6616" w:type="dxa"/>
            <w:vAlign w:val="center"/>
          </w:tcPr>
          <w:p>
            <w:pPr>
              <w:spacing w:line="360" w:lineRule="auto"/>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862"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360" w:lineRule="auto"/>
        <w:rPr>
          <w:b/>
          <w:sz w:val="28"/>
          <w:szCs w:val="28"/>
          <w:highlight w:val="none"/>
        </w:rPr>
      </w:pPr>
      <w:r>
        <w:rPr>
          <w:rFonts w:hint="eastAsia" w:ascii="宋体"/>
          <w:b/>
          <w:bCs/>
          <w:highlight w:val="none"/>
        </w:rPr>
        <w:t>（本部分内容由南京信息工程大</w:t>
      </w:r>
      <w:r>
        <w:rPr>
          <w:rFonts w:hint="eastAsia" w:ascii="宋体" w:hAnsi="Times New Roman" w:eastAsia="宋体" w:cs="Times New Roman"/>
          <w:b/>
          <w:bCs/>
          <w:highlight w:val="none"/>
        </w:rPr>
        <w:t>学</w:t>
      </w:r>
      <w:r>
        <w:rPr>
          <w:rFonts w:hint="eastAsia" w:ascii="宋体" w:cs="Times New Roman"/>
          <w:b/>
          <w:bCs/>
          <w:highlight w:val="none"/>
          <w:lang w:val="en-US" w:eastAsia="zh-CN"/>
        </w:rPr>
        <w:t>图书馆</w:t>
      </w:r>
      <w:r>
        <w:rPr>
          <w:rFonts w:hint="eastAsia" w:ascii="宋体"/>
          <w:b/>
          <w:bCs/>
          <w:highlight w:val="none"/>
        </w:rPr>
        <w:t>提供并负责）</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bookmarkStart w:id="11" w:name="_GoBack"/>
      <w:bookmarkEnd w:id="11"/>
    </w:p>
    <w:p>
      <w:pPr>
        <w:rPr>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w:t>
      </w:r>
      <w:r>
        <w:rPr>
          <w:rFonts w:hAnsi="宋体"/>
          <w:sz w:val="24"/>
          <w:szCs w:val="24"/>
          <w:highlight w:val="none"/>
        </w:rPr>
        <w:t>1</w:t>
      </w:r>
      <w:r>
        <w:rPr>
          <w:rFonts w:hint="eastAsia" w:hAnsi="宋体"/>
          <w:sz w:val="24"/>
          <w:szCs w:val="24"/>
          <w:highlight w:val="none"/>
        </w:rPr>
        <w:t>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w:t>
      </w:r>
      <w:ins w:id="0" w:author="xu" w:date="2020-07-31T14:53:00Z">
        <w:r>
          <w:rPr>
            <w:rFonts w:hint="eastAsia" w:hAnsi="宋体"/>
            <w:sz w:val="24"/>
            <w:szCs w:val="24"/>
            <w:highlight w:val="none"/>
          </w:rPr>
          <w:t>最终</w:t>
        </w:r>
      </w:ins>
      <w:r>
        <w:rPr>
          <w:rFonts w:hint="eastAsia" w:hAnsi="宋体"/>
          <w:sz w:val="24"/>
          <w:szCs w:val="24"/>
          <w:highlight w:val="none"/>
        </w:rPr>
        <w:t>验收合格后，凭验收凭证和货物验收合格等文件20内支付至合同金额的100%，质量保证金质保期满后，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ins w:id="1" w:author="nuist_smy" w:date="2020-07-31T09:45:00Z">
        <w:r>
          <w:rPr>
            <w:rFonts w:hint="eastAsia" w:hAnsi="宋体"/>
            <w:sz w:val="24"/>
            <w:szCs w:val="24"/>
            <w:highlight w:val="none"/>
          </w:rPr>
          <w:t>针对国外供应货物（进口货物），乙方须提供原产地证明。</w:t>
        </w:r>
      </w:ins>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ins w:id="2" w:author="nuist_smy" w:date="2020-07-31T09:46:00Z">
        <w:r>
          <w:rPr>
            <w:rFonts w:hint="eastAsia" w:hAnsi="宋体"/>
            <w:sz w:val="24"/>
            <w:szCs w:val="24"/>
            <w:highlight w:val="none"/>
          </w:rPr>
          <w:t>如因合同履行发生纠纷，</w:t>
        </w:r>
      </w:ins>
      <w:ins w:id="3" w:author="nuist_smy" w:date="2020-07-31T09:47:00Z">
        <w:r>
          <w:rPr>
            <w:rFonts w:hint="eastAsia" w:hAnsi="宋体"/>
            <w:sz w:val="24"/>
            <w:szCs w:val="24"/>
            <w:highlight w:val="none"/>
          </w:rPr>
          <w:t>适用中国法律。</w:t>
        </w:r>
      </w:ins>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Courier New"/>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
    <w15:presenceInfo w15:providerId="None" w15:userId="xu"/>
  </w15:person>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6BC3"/>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6A0C"/>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3DEC"/>
    <w:rsid w:val="001B5895"/>
    <w:rsid w:val="001B6E3C"/>
    <w:rsid w:val="001C0244"/>
    <w:rsid w:val="001C0588"/>
    <w:rsid w:val="001C12A6"/>
    <w:rsid w:val="001C1966"/>
    <w:rsid w:val="001C2414"/>
    <w:rsid w:val="001C4DE5"/>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3DA3"/>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1B6E"/>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3241"/>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3E29"/>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36C"/>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2C9B"/>
    <w:rsid w:val="00355610"/>
    <w:rsid w:val="00355701"/>
    <w:rsid w:val="003569D7"/>
    <w:rsid w:val="003601DE"/>
    <w:rsid w:val="0036296D"/>
    <w:rsid w:val="00362A6A"/>
    <w:rsid w:val="00363D5E"/>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6CFA"/>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87A5D"/>
    <w:rsid w:val="004926E0"/>
    <w:rsid w:val="00493785"/>
    <w:rsid w:val="0049614E"/>
    <w:rsid w:val="0049785A"/>
    <w:rsid w:val="00497D4E"/>
    <w:rsid w:val="004A5555"/>
    <w:rsid w:val="004A5C8B"/>
    <w:rsid w:val="004A72FA"/>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C5EAF"/>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275C"/>
    <w:rsid w:val="00533377"/>
    <w:rsid w:val="00533F15"/>
    <w:rsid w:val="005365D1"/>
    <w:rsid w:val="00537018"/>
    <w:rsid w:val="00540A3F"/>
    <w:rsid w:val="00541B97"/>
    <w:rsid w:val="00544BF1"/>
    <w:rsid w:val="00545F0F"/>
    <w:rsid w:val="00546198"/>
    <w:rsid w:val="00551573"/>
    <w:rsid w:val="00551F4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4D7"/>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3A3E"/>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86A87"/>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9CE"/>
    <w:rsid w:val="006F1C19"/>
    <w:rsid w:val="006F3003"/>
    <w:rsid w:val="006F3A48"/>
    <w:rsid w:val="006F3DB1"/>
    <w:rsid w:val="006F42E3"/>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4E9F"/>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10F"/>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16B5"/>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2894"/>
    <w:rsid w:val="009C4FC6"/>
    <w:rsid w:val="009C50B1"/>
    <w:rsid w:val="009C6CAB"/>
    <w:rsid w:val="009C7A73"/>
    <w:rsid w:val="009D0A67"/>
    <w:rsid w:val="009D0BDD"/>
    <w:rsid w:val="009D0FFD"/>
    <w:rsid w:val="009D30D9"/>
    <w:rsid w:val="009D34F1"/>
    <w:rsid w:val="009D459B"/>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3F10"/>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2490"/>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200F"/>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82"/>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6D2"/>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38E9"/>
    <w:rsid w:val="00E14A6F"/>
    <w:rsid w:val="00E15E5F"/>
    <w:rsid w:val="00E167EC"/>
    <w:rsid w:val="00E17747"/>
    <w:rsid w:val="00E2138A"/>
    <w:rsid w:val="00E22DAB"/>
    <w:rsid w:val="00E2565F"/>
    <w:rsid w:val="00E25FE0"/>
    <w:rsid w:val="00E2736A"/>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4EA"/>
    <w:rsid w:val="00EA185B"/>
    <w:rsid w:val="00EA384C"/>
    <w:rsid w:val="00EA3A97"/>
    <w:rsid w:val="00EA4049"/>
    <w:rsid w:val="00EA41DB"/>
    <w:rsid w:val="00EA6C34"/>
    <w:rsid w:val="00EA78A8"/>
    <w:rsid w:val="00EA7D16"/>
    <w:rsid w:val="00EA7EA9"/>
    <w:rsid w:val="00EB0C93"/>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11B"/>
    <w:rsid w:val="00F00EF4"/>
    <w:rsid w:val="00F021F4"/>
    <w:rsid w:val="00F02FB9"/>
    <w:rsid w:val="00F0301E"/>
    <w:rsid w:val="00F037D9"/>
    <w:rsid w:val="00F06DB3"/>
    <w:rsid w:val="00F0773C"/>
    <w:rsid w:val="00F07799"/>
    <w:rsid w:val="00F078B8"/>
    <w:rsid w:val="00F1100E"/>
    <w:rsid w:val="00F115D6"/>
    <w:rsid w:val="00F146EC"/>
    <w:rsid w:val="00F14A31"/>
    <w:rsid w:val="00F14F56"/>
    <w:rsid w:val="00F1617E"/>
    <w:rsid w:val="00F16303"/>
    <w:rsid w:val="00F16D9D"/>
    <w:rsid w:val="00F176B6"/>
    <w:rsid w:val="00F20002"/>
    <w:rsid w:val="00F20EB1"/>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528E"/>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CCC"/>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BBD"/>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4F219D"/>
    <w:rsid w:val="018204A8"/>
    <w:rsid w:val="036159EE"/>
    <w:rsid w:val="05B517B2"/>
    <w:rsid w:val="0666393D"/>
    <w:rsid w:val="06BA53B2"/>
    <w:rsid w:val="078D73D6"/>
    <w:rsid w:val="07D33D16"/>
    <w:rsid w:val="09637941"/>
    <w:rsid w:val="0B1B3E18"/>
    <w:rsid w:val="0B675B31"/>
    <w:rsid w:val="0BDD7AC5"/>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2D1002A"/>
    <w:rsid w:val="130F1D58"/>
    <w:rsid w:val="145263CB"/>
    <w:rsid w:val="146723C1"/>
    <w:rsid w:val="14896182"/>
    <w:rsid w:val="155010AB"/>
    <w:rsid w:val="15572C10"/>
    <w:rsid w:val="15737A45"/>
    <w:rsid w:val="1584594C"/>
    <w:rsid w:val="15907301"/>
    <w:rsid w:val="15A069B5"/>
    <w:rsid w:val="15A90346"/>
    <w:rsid w:val="15B24E31"/>
    <w:rsid w:val="16AA09BD"/>
    <w:rsid w:val="17652C65"/>
    <w:rsid w:val="17833DE3"/>
    <w:rsid w:val="19775424"/>
    <w:rsid w:val="199F456E"/>
    <w:rsid w:val="1A241EC0"/>
    <w:rsid w:val="1AE96A89"/>
    <w:rsid w:val="1C121D57"/>
    <w:rsid w:val="1C4A137C"/>
    <w:rsid w:val="1C8F1DE9"/>
    <w:rsid w:val="1DA871CA"/>
    <w:rsid w:val="1F0E0B7F"/>
    <w:rsid w:val="1F11313D"/>
    <w:rsid w:val="1F956998"/>
    <w:rsid w:val="1FA31BDA"/>
    <w:rsid w:val="20DC5C02"/>
    <w:rsid w:val="20DE7ECC"/>
    <w:rsid w:val="20FE711F"/>
    <w:rsid w:val="21241474"/>
    <w:rsid w:val="21A70E96"/>
    <w:rsid w:val="225E4DAF"/>
    <w:rsid w:val="22891E2D"/>
    <w:rsid w:val="22A743B8"/>
    <w:rsid w:val="22D33607"/>
    <w:rsid w:val="23FD2509"/>
    <w:rsid w:val="243943F8"/>
    <w:rsid w:val="24E05430"/>
    <w:rsid w:val="267A7579"/>
    <w:rsid w:val="272231F7"/>
    <w:rsid w:val="27961F1E"/>
    <w:rsid w:val="27AD7C03"/>
    <w:rsid w:val="28C46277"/>
    <w:rsid w:val="29062B05"/>
    <w:rsid w:val="29127A38"/>
    <w:rsid w:val="2AAA7342"/>
    <w:rsid w:val="2AB43BC5"/>
    <w:rsid w:val="2B556F15"/>
    <w:rsid w:val="2B7F4BC3"/>
    <w:rsid w:val="2CE81BAF"/>
    <w:rsid w:val="2D022235"/>
    <w:rsid w:val="2DAC05D8"/>
    <w:rsid w:val="2DE728EA"/>
    <w:rsid w:val="2E726843"/>
    <w:rsid w:val="2EDC02FF"/>
    <w:rsid w:val="2EE87C86"/>
    <w:rsid w:val="2EEC5388"/>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8E6F2D"/>
    <w:rsid w:val="3D6145DC"/>
    <w:rsid w:val="3E495BEB"/>
    <w:rsid w:val="3E5E0082"/>
    <w:rsid w:val="3EDB4EA4"/>
    <w:rsid w:val="3F9F3463"/>
    <w:rsid w:val="3FC31914"/>
    <w:rsid w:val="405D6728"/>
    <w:rsid w:val="40FD6FDA"/>
    <w:rsid w:val="41110191"/>
    <w:rsid w:val="414A37BB"/>
    <w:rsid w:val="41B45A04"/>
    <w:rsid w:val="42643A73"/>
    <w:rsid w:val="42AA1012"/>
    <w:rsid w:val="43FB66E3"/>
    <w:rsid w:val="44DC7F4B"/>
    <w:rsid w:val="45651876"/>
    <w:rsid w:val="45CC523B"/>
    <w:rsid w:val="466F6CEB"/>
    <w:rsid w:val="46AA377D"/>
    <w:rsid w:val="49363676"/>
    <w:rsid w:val="49713AA7"/>
    <w:rsid w:val="499A2688"/>
    <w:rsid w:val="49D47D5A"/>
    <w:rsid w:val="49F62026"/>
    <w:rsid w:val="4A4B48E3"/>
    <w:rsid w:val="4B1A7369"/>
    <w:rsid w:val="4B407FE4"/>
    <w:rsid w:val="4B5137BF"/>
    <w:rsid w:val="4D774E55"/>
    <w:rsid w:val="4DA86B45"/>
    <w:rsid w:val="4E3720DD"/>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546444E"/>
    <w:rsid w:val="56732DC5"/>
    <w:rsid w:val="56C21B98"/>
    <w:rsid w:val="57360F05"/>
    <w:rsid w:val="578C552B"/>
    <w:rsid w:val="581F495D"/>
    <w:rsid w:val="5834266B"/>
    <w:rsid w:val="58484116"/>
    <w:rsid w:val="58DA78C0"/>
    <w:rsid w:val="58E017CC"/>
    <w:rsid w:val="5A770570"/>
    <w:rsid w:val="5AC859BF"/>
    <w:rsid w:val="5B4C17F1"/>
    <w:rsid w:val="5C0F2072"/>
    <w:rsid w:val="5CFC1D50"/>
    <w:rsid w:val="5E6C25B6"/>
    <w:rsid w:val="5E84123F"/>
    <w:rsid w:val="5F0028BB"/>
    <w:rsid w:val="5F2528F6"/>
    <w:rsid w:val="5F9764C2"/>
    <w:rsid w:val="603300A7"/>
    <w:rsid w:val="607E0927"/>
    <w:rsid w:val="60D968DA"/>
    <w:rsid w:val="60F41422"/>
    <w:rsid w:val="614D5CFE"/>
    <w:rsid w:val="619D5BCC"/>
    <w:rsid w:val="62107539"/>
    <w:rsid w:val="6233128F"/>
    <w:rsid w:val="62635DDC"/>
    <w:rsid w:val="62FE3555"/>
    <w:rsid w:val="63D7368B"/>
    <w:rsid w:val="63EA24F1"/>
    <w:rsid w:val="657A0549"/>
    <w:rsid w:val="665A104A"/>
    <w:rsid w:val="66ED444E"/>
    <w:rsid w:val="67484273"/>
    <w:rsid w:val="68A603CF"/>
    <w:rsid w:val="68D67EF7"/>
    <w:rsid w:val="69B54E9B"/>
    <w:rsid w:val="69D32689"/>
    <w:rsid w:val="69E27B06"/>
    <w:rsid w:val="69EA623B"/>
    <w:rsid w:val="6A0F3694"/>
    <w:rsid w:val="6A5445FC"/>
    <w:rsid w:val="6A5C1E75"/>
    <w:rsid w:val="6AB76CFB"/>
    <w:rsid w:val="6ABA08C1"/>
    <w:rsid w:val="6BC1702A"/>
    <w:rsid w:val="6C282248"/>
    <w:rsid w:val="6CBD55AC"/>
    <w:rsid w:val="6DE636A7"/>
    <w:rsid w:val="6DE86594"/>
    <w:rsid w:val="6E5C2511"/>
    <w:rsid w:val="718764FD"/>
    <w:rsid w:val="725831A5"/>
    <w:rsid w:val="73607DE9"/>
    <w:rsid w:val="73711235"/>
    <w:rsid w:val="753E278B"/>
    <w:rsid w:val="75BE6EB5"/>
    <w:rsid w:val="7815375E"/>
    <w:rsid w:val="783E3A02"/>
    <w:rsid w:val="790D6252"/>
    <w:rsid w:val="7AE40810"/>
    <w:rsid w:val="7B0749C7"/>
    <w:rsid w:val="7BBB6C68"/>
    <w:rsid w:val="7C574749"/>
    <w:rsid w:val="7C8C44A5"/>
    <w:rsid w:val="7C8E2CF6"/>
    <w:rsid w:val="7C967B8B"/>
    <w:rsid w:val="7CD015B7"/>
    <w:rsid w:val="7DB616E9"/>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51"/>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页脚 字符"/>
    <w:link w:val="13"/>
    <w:semiHidden/>
    <w:qFormat/>
    <w:locked/>
    <w:uiPriority w:val="99"/>
    <w:rPr>
      <w:rFonts w:cs="Times New Roman"/>
      <w:sz w:val="18"/>
      <w:szCs w:val="18"/>
    </w:rPr>
  </w:style>
  <w:style w:type="character" w:customStyle="1" w:styleId="29">
    <w:name w:val="页眉 字符"/>
    <w:link w:val="14"/>
    <w:qFormat/>
    <w:locked/>
    <w:uiPriority w:val="99"/>
    <w:rPr>
      <w:rFonts w:cs="Times New Roman"/>
      <w:kern w:val="2"/>
      <w:sz w:val="18"/>
    </w:rPr>
  </w:style>
  <w:style w:type="character" w:customStyle="1" w:styleId="30">
    <w:name w:val="批注主题 字符"/>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1">
    <w:name w:val="批注框文本 字符"/>
    <w:basedOn w:val="19"/>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3384A-D8EC-425C-8CF8-5D1C8137411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11981</Words>
  <Characters>12631</Characters>
  <Lines>94</Lines>
  <Paragraphs>26</Paragraphs>
  <TotalTime>3</TotalTime>
  <ScaleCrop>false</ScaleCrop>
  <LinksUpToDate>false</LinksUpToDate>
  <CharactersWithSpaces>12767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2022-10-24T09:43:00Z</dcterms:created>
  <dc:creator>微软用户</dc:creator>
  <cp:lastModifiedBy>Administrator</cp:lastModifiedBy>
  <cp:lastPrinted>2019-11-22T01:53:00Z</cp:lastPrinted>
  <dcterms:modified xsi:type="dcterms:W3CDTF">2022-10-26T02:29:33Z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7FBDF63D27554338BB8BC1E9614956A8</vt:lpwstr>
  </property>
</Properties>
</file>